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E4C6E8" w14:textId="62F58FB4" w:rsidR="00FF25FE" w:rsidRPr="00402427" w:rsidRDefault="00FF25FE" w:rsidP="00402427">
      <w:pPr>
        <w:spacing w:after="0" w:line="240" w:lineRule="auto"/>
        <w:rPr>
          <w:rFonts w:ascii="Arial" w:hAnsi="Arial" w:cs="Arial"/>
          <w:b/>
          <w:sz w:val="28"/>
          <w:rPrChange w:id="0" w:author="Larry Allen" w:date="2018-04-05T10:12:00Z">
            <w:rPr>
              <w:rFonts w:ascii="Arial" w:hAnsi="Arial" w:cs="Arial"/>
              <w:b/>
              <w:sz w:val="40"/>
              <w:szCs w:val="40"/>
            </w:rPr>
          </w:rPrChange>
        </w:rPr>
        <w:pPrChange w:id="1" w:author="Larry Allen" w:date="2018-04-05T10:20:00Z">
          <w:pPr/>
        </w:pPrChange>
      </w:pPr>
      <w:r w:rsidRPr="00402427">
        <w:rPr>
          <w:rFonts w:ascii="Arial" w:hAnsi="Arial" w:cs="Arial"/>
          <w:b/>
          <w:sz w:val="28"/>
          <w:rPrChange w:id="2" w:author="Larry Allen" w:date="2018-04-05T10:12:00Z">
            <w:rPr>
              <w:rFonts w:ascii="Arial" w:hAnsi="Arial" w:cs="Arial"/>
              <w:b/>
              <w:sz w:val="40"/>
              <w:szCs w:val="40"/>
            </w:rPr>
          </w:rPrChange>
        </w:rPr>
        <w:t xml:space="preserve">Supporting Evidence for the Development of a Decision Aid for </w:t>
      </w:r>
      <w:proofErr w:type="spellStart"/>
      <w:r w:rsidR="00361221" w:rsidRPr="00402427">
        <w:rPr>
          <w:rFonts w:ascii="Arial" w:hAnsi="Arial" w:cs="Arial"/>
          <w:b/>
          <w:sz w:val="28"/>
          <w:rPrChange w:id="3" w:author="Larry Allen" w:date="2018-04-05T10:12:00Z">
            <w:rPr>
              <w:rFonts w:ascii="Arial" w:hAnsi="Arial" w:cs="Arial"/>
              <w:b/>
              <w:sz w:val="40"/>
              <w:szCs w:val="40"/>
            </w:rPr>
          </w:rPrChange>
        </w:rPr>
        <w:t>For</w:t>
      </w:r>
      <w:proofErr w:type="spellEnd"/>
      <w:r w:rsidR="00361221" w:rsidRPr="00402427">
        <w:rPr>
          <w:rFonts w:ascii="Arial" w:hAnsi="Arial" w:cs="Arial"/>
          <w:b/>
          <w:sz w:val="28"/>
          <w:rPrChange w:id="4" w:author="Larry Allen" w:date="2018-04-05T10:12:00Z">
            <w:rPr>
              <w:rFonts w:ascii="Arial" w:hAnsi="Arial" w:cs="Arial"/>
              <w:b/>
              <w:sz w:val="40"/>
              <w:szCs w:val="40"/>
            </w:rPr>
          </w:rPrChange>
        </w:rPr>
        <w:t xml:space="preserve"> Patients with Heart Failure and Reduced Ejection Fraction Who Are Considering Treatment with an</w:t>
      </w:r>
      <w:r w:rsidRPr="00402427">
        <w:rPr>
          <w:rFonts w:ascii="Arial" w:hAnsi="Arial" w:cs="Arial"/>
          <w:b/>
          <w:sz w:val="28"/>
          <w:rPrChange w:id="5" w:author="Larry Allen" w:date="2018-04-05T10:12:00Z">
            <w:rPr>
              <w:rFonts w:ascii="Arial" w:hAnsi="Arial" w:cs="Arial"/>
              <w:b/>
              <w:sz w:val="40"/>
              <w:szCs w:val="40"/>
            </w:rPr>
          </w:rPrChange>
        </w:rPr>
        <w:t xml:space="preserve"> Angiotensin Receptor-</w:t>
      </w:r>
      <w:proofErr w:type="spellStart"/>
      <w:r w:rsidRPr="00402427">
        <w:rPr>
          <w:rFonts w:ascii="Arial" w:hAnsi="Arial" w:cs="Arial"/>
          <w:b/>
          <w:sz w:val="28"/>
          <w:rPrChange w:id="6" w:author="Larry Allen" w:date="2018-04-05T10:12:00Z">
            <w:rPr>
              <w:rFonts w:ascii="Arial" w:hAnsi="Arial" w:cs="Arial"/>
              <w:b/>
              <w:sz w:val="40"/>
              <w:szCs w:val="40"/>
            </w:rPr>
          </w:rPrChange>
        </w:rPr>
        <w:t>Neprilysin</w:t>
      </w:r>
      <w:proofErr w:type="spellEnd"/>
      <w:r w:rsidRPr="00402427">
        <w:rPr>
          <w:rFonts w:ascii="Arial" w:hAnsi="Arial" w:cs="Arial"/>
          <w:b/>
          <w:sz w:val="28"/>
          <w:rPrChange w:id="7" w:author="Larry Allen" w:date="2018-04-05T10:12:00Z">
            <w:rPr>
              <w:rFonts w:ascii="Arial" w:hAnsi="Arial" w:cs="Arial"/>
              <w:b/>
              <w:sz w:val="40"/>
              <w:szCs w:val="40"/>
            </w:rPr>
          </w:rPrChange>
        </w:rPr>
        <w:t xml:space="preserve"> Inhibitor (ARNI) </w:t>
      </w:r>
    </w:p>
    <w:p w14:paraId="1DAF6F0D" w14:textId="77777777" w:rsidR="00FF25FE" w:rsidRPr="00402427" w:rsidRDefault="00FF25FE" w:rsidP="00402427">
      <w:pPr>
        <w:spacing w:after="0" w:line="240" w:lineRule="auto"/>
        <w:rPr>
          <w:rFonts w:ascii="Arial" w:hAnsi="Arial" w:cs="Arial"/>
          <w:b/>
        </w:rPr>
        <w:pPrChange w:id="8" w:author="Larry Allen" w:date="2018-04-05T10:20:00Z">
          <w:pPr/>
        </w:pPrChange>
      </w:pPr>
    </w:p>
    <w:p w14:paraId="6E44051D" w14:textId="77777777" w:rsidR="00FF25FE" w:rsidRPr="00402427" w:rsidRDefault="00FF25FE" w:rsidP="00402427">
      <w:pPr>
        <w:spacing w:after="0" w:line="240" w:lineRule="auto"/>
        <w:jc w:val="center"/>
        <w:rPr>
          <w:rFonts w:ascii="Arial" w:hAnsi="Arial" w:cs="Arial"/>
          <w:rPrChange w:id="9" w:author="Larry Allen" w:date="2018-04-05T10:12:00Z">
            <w:rPr>
              <w:rFonts w:ascii="Arial" w:hAnsi="Arial" w:cs="Arial"/>
              <w:sz w:val="32"/>
              <w:szCs w:val="32"/>
            </w:rPr>
          </w:rPrChange>
        </w:rPr>
        <w:pPrChange w:id="10" w:author="Larry Allen" w:date="2018-04-05T10:20:00Z">
          <w:pPr>
            <w:jc w:val="center"/>
          </w:pPr>
        </w:pPrChange>
      </w:pPr>
      <w:r w:rsidRPr="00402427">
        <w:rPr>
          <w:rFonts w:ascii="Arial" w:hAnsi="Arial" w:cs="Arial"/>
          <w:rPrChange w:id="11" w:author="Larry Allen" w:date="2018-04-05T10:12:00Z">
            <w:rPr>
              <w:rFonts w:ascii="Arial" w:hAnsi="Arial" w:cs="Arial"/>
              <w:sz w:val="32"/>
              <w:szCs w:val="32"/>
            </w:rPr>
          </w:rPrChange>
        </w:rPr>
        <w:t>Last updated:</w:t>
      </w:r>
    </w:p>
    <w:p w14:paraId="42850DA4" w14:textId="5E841A95" w:rsidR="00FF25FE" w:rsidRPr="00402427" w:rsidRDefault="002478E3" w:rsidP="00402427">
      <w:pPr>
        <w:spacing w:after="0" w:line="240" w:lineRule="auto"/>
        <w:jc w:val="center"/>
        <w:rPr>
          <w:rFonts w:ascii="Arial" w:hAnsi="Arial" w:cs="Arial"/>
          <w:rPrChange w:id="12" w:author="Larry Allen" w:date="2018-04-05T10:12:00Z">
            <w:rPr>
              <w:rFonts w:ascii="Arial" w:hAnsi="Arial" w:cs="Arial"/>
              <w:sz w:val="32"/>
              <w:szCs w:val="32"/>
            </w:rPr>
          </w:rPrChange>
        </w:rPr>
        <w:pPrChange w:id="13" w:author="Larry Allen" w:date="2018-04-05T10:20:00Z">
          <w:pPr>
            <w:jc w:val="center"/>
          </w:pPr>
        </w:pPrChange>
      </w:pPr>
      <w:ins w:id="14" w:author="Larry Allen" w:date="2018-04-05T09:58:00Z">
        <w:r w:rsidRPr="00402427">
          <w:rPr>
            <w:rFonts w:ascii="Arial" w:hAnsi="Arial" w:cs="Arial"/>
            <w:rPrChange w:id="15" w:author="Larry Allen" w:date="2018-04-05T10:12:00Z">
              <w:rPr>
                <w:rFonts w:ascii="Arial" w:hAnsi="Arial" w:cs="Arial"/>
                <w:sz w:val="32"/>
                <w:szCs w:val="32"/>
              </w:rPr>
            </w:rPrChange>
          </w:rPr>
          <w:t>April 6</w:t>
        </w:r>
      </w:ins>
      <w:del w:id="16" w:author="Larry Allen" w:date="2018-04-05T09:58:00Z">
        <w:r w:rsidR="0070284C" w:rsidRPr="00402427" w:rsidDel="002478E3">
          <w:rPr>
            <w:rFonts w:ascii="Arial" w:hAnsi="Arial" w:cs="Arial"/>
            <w:rPrChange w:id="17" w:author="Larry Allen" w:date="2018-04-05T10:12:00Z">
              <w:rPr>
                <w:rFonts w:ascii="Arial" w:hAnsi="Arial" w:cs="Arial"/>
                <w:sz w:val="32"/>
                <w:szCs w:val="32"/>
              </w:rPr>
            </w:rPrChange>
          </w:rPr>
          <w:delText>February 5</w:delText>
        </w:r>
      </w:del>
      <w:r w:rsidR="0070284C" w:rsidRPr="00402427">
        <w:rPr>
          <w:rFonts w:ascii="Arial" w:hAnsi="Arial" w:cs="Arial"/>
          <w:rPrChange w:id="18" w:author="Larry Allen" w:date="2018-04-05T10:12:00Z">
            <w:rPr>
              <w:rFonts w:ascii="Arial" w:hAnsi="Arial" w:cs="Arial"/>
              <w:sz w:val="32"/>
              <w:szCs w:val="32"/>
            </w:rPr>
          </w:rPrChange>
        </w:rPr>
        <w:t>, 2018</w:t>
      </w:r>
    </w:p>
    <w:p w14:paraId="056919D5" w14:textId="77777777" w:rsidR="00FF25FE" w:rsidRPr="00402427" w:rsidRDefault="00FF25FE" w:rsidP="00402427">
      <w:pPr>
        <w:spacing w:after="0" w:line="240" w:lineRule="auto"/>
        <w:rPr>
          <w:rFonts w:ascii="Arial" w:hAnsi="Arial" w:cs="Arial"/>
        </w:rPr>
        <w:pPrChange w:id="19" w:author="Larry Allen" w:date="2018-04-05T10:20:00Z">
          <w:pPr/>
        </w:pPrChange>
      </w:pPr>
    </w:p>
    <w:p w14:paraId="5CB89629" w14:textId="74C5853C" w:rsidR="00FF25FE" w:rsidRPr="00402427" w:rsidRDefault="00361221" w:rsidP="00402427">
      <w:pPr>
        <w:spacing w:after="0" w:line="240" w:lineRule="auto"/>
        <w:rPr>
          <w:rFonts w:ascii="Arial" w:hAnsi="Arial" w:cs="Arial"/>
        </w:rPr>
        <w:pPrChange w:id="20" w:author="Larry Allen" w:date="2018-04-05T10:20:00Z">
          <w:pPr/>
        </w:pPrChange>
      </w:pPr>
      <w:r w:rsidRPr="00402427">
        <w:rPr>
          <w:rFonts w:ascii="Arial" w:hAnsi="Arial" w:cs="Arial"/>
        </w:rPr>
        <w:br w:type="page"/>
      </w:r>
      <w:r w:rsidR="00FF25FE" w:rsidRPr="00402427">
        <w:rPr>
          <w:rFonts w:ascii="Arial" w:hAnsi="Arial" w:cs="Arial"/>
          <w:b/>
          <w:u w:val="single"/>
          <w:rPrChange w:id="21" w:author="Larry Allen" w:date="2018-04-05T10:12:00Z">
            <w:rPr>
              <w:rFonts w:ascii="Arial" w:hAnsi="Arial" w:cs="Arial"/>
              <w:b/>
              <w:sz w:val="28"/>
              <w:szCs w:val="28"/>
              <w:u w:val="single"/>
            </w:rPr>
          </w:rPrChange>
        </w:rPr>
        <w:lastRenderedPageBreak/>
        <w:t>Table of Contents</w:t>
      </w:r>
    </w:p>
    <w:p w14:paraId="30658221" w14:textId="77777777" w:rsidR="00FF25FE" w:rsidRPr="00402427" w:rsidRDefault="00FF25FE" w:rsidP="00402427">
      <w:pPr>
        <w:spacing w:after="0" w:line="240" w:lineRule="auto"/>
        <w:rPr>
          <w:rFonts w:ascii="Arial" w:hAnsi="Arial" w:cs="Arial"/>
          <w:rPrChange w:id="22" w:author="Larry Allen" w:date="2018-04-05T10:12:00Z">
            <w:rPr>
              <w:rFonts w:ascii="Arial" w:hAnsi="Arial" w:cs="Arial"/>
              <w:sz w:val="28"/>
              <w:szCs w:val="28"/>
            </w:rPr>
          </w:rPrChange>
        </w:rPr>
        <w:pPrChange w:id="23" w:author="Larry Allen" w:date="2018-04-05T10:20:00Z">
          <w:pPr/>
        </w:pPrChange>
      </w:pPr>
      <w:r w:rsidRPr="00402427">
        <w:rPr>
          <w:rFonts w:ascii="Arial" w:hAnsi="Arial" w:cs="Arial"/>
          <w:rPrChange w:id="24" w:author="Larry Allen" w:date="2018-04-05T10:12:00Z">
            <w:rPr>
              <w:rFonts w:ascii="Arial" w:hAnsi="Arial" w:cs="Arial"/>
              <w:sz w:val="28"/>
              <w:szCs w:val="28"/>
            </w:rPr>
          </w:rPrChange>
        </w:rPr>
        <w:t xml:space="preserve">Introduction </w:t>
      </w:r>
    </w:p>
    <w:p w14:paraId="413E00A8" w14:textId="77777777" w:rsidR="00FF25FE" w:rsidRPr="00402427" w:rsidRDefault="00FF25FE" w:rsidP="00402427">
      <w:pPr>
        <w:spacing w:after="0" w:line="240" w:lineRule="auto"/>
        <w:rPr>
          <w:rFonts w:ascii="Arial" w:hAnsi="Arial" w:cs="Arial"/>
          <w:rPrChange w:id="25" w:author="Larry Allen" w:date="2018-04-05T10:12:00Z">
            <w:rPr>
              <w:rFonts w:ascii="Arial" w:hAnsi="Arial" w:cs="Arial"/>
              <w:sz w:val="28"/>
              <w:szCs w:val="28"/>
            </w:rPr>
          </w:rPrChange>
        </w:rPr>
        <w:pPrChange w:id="26" w:author="Larry Allen" w:date="2018-04-05T10:20:00Z">
          <w:pPr/>
        </w:pPrChange>
      </w:pPr>
      <w:r w:rsidRPr="00402427">
        <w:rPr>
          <w:rFonts w:ascii="Arial" w:hAnsi="Arial" w:cs="Arial"/>
          <w:rPrChange w:id="27" w:author="Larry Allen" w:date="2018-04-05T10:12:00Z">
            <w:rPr>
              <w:rFonts w:ascii="Arial" w:hAnsi="Arial" w:cs="Arial"/>
              <w:sz w:val="28"/>
              <w:szCs w:val="28"/>
            </w:rPr>
          </w:rPrChange>
        </w:rPr>
        <w:t>Development Team</w:t>
      </w:r>
    </w:p>
    <w:p w14:paraId="02AC109D" w14:textId="77777777" w:rsidR="00FF25FE" w:rsidRPr="00402427" w:rsidRDefault="00FF25FE" w:rsidP="00402427">
      <w:pPr>
        <w:spacing w:after="0" w:line="240" w:lineRule="auto"/>
        <w:rPr>
          <w:rFonts w:ascii="Arial" w:hAnsi="Arial" w:cs="Arial"/>
          <w:rPrChange w:id="28" w:author="Larry Allen" w:date="2018-04-05T10:12:00Z">
            <w:rPr>
              <w:rFonts w:ascii="Arial" w:hAnsi="Arial" w:cs="Arial"/>
              <w:sz w:val="28"/>
              <w:szCs w:val="28"/>
            </w:rPr>
          </w:rPrChange>
        </w:rPr>
        <w:pPrChange w:id="29" w:author="Larry Allen" w:date="2018-04-05T10:20:00Z">
          <w:pPr/>
        </w:pPrChange>
      </w:pPr>
      <w:r w:rsidRPr="00402427">
        <w:rPr>
          <w:rFonts w:ascii="Arial" w:hAnsi="Arial" w:cs="Arial"/>
          <w:rPrChange w:id="30" w:author="Larry Allen" w:date="2018-04-05T10:12:00Z">
            <w:rPr>
              <w:rFonts w:ascii="Arial" w:hAnsi="Arial" w:cs="Arial"/>
              <w:sz w:val="28"/>
              <w:szCs w:val="28"/>
            </w:rPr>
          </w:rPrChange>
        </w:rPr>
        <w:t>Development Process</w:t>
      </w:r>
    </w:p>
    <w:p w14:paraId="2F6D7202" w14:textId="5CE04583" w:rsidR="0089570E" w:rsidRPr="00402427" w:rsidRDefault="0089570E" w:rsidP="00402427">
      <w:pPr>
        <w:spacing w:after="0" w:line="240" w:lineRule="auto"/>
        <w:rPr>
          <w:rFonts w:ascii="Arial" w:hAnsi="Arial" w:cs="Arial"/>
          <w:rPrChange w:id="31" w:author="Larry Allen" w:date="2018-04-05T10:12:00Z">
            <w:rPr>
              <w:rFonts w:ascii="Arial" w:hAnsi="Arial" w:cs="Arial"/>
              <w:sz w:val="28"/>
              <w:szCs w:val="28"/>
            </w:rPr>
          </w:rPrChange>
        </w:rPr>
        <w:pPrChange w:id="32" w:author="Larry Allen" w:date="2018-04-05T10:20:00Z">
          <w:pPr/>
        </w:pPrChange>
      </w:pPr>
      <w:r w:rsidRPr="00402427">
        <w:rPr>
          <w:rFonts w:ascii="Arial" w:hAnsi="Arial" w:cs="Arial"/>
          <w:rPrChange w:id="33" w:author="Larry Allen" w:date="2018-04-05T10:12:00Z">
            <w:rPr>
              <w:rFonts w:ascii="Arial" w:hAnsi="Arial" w:cs="Arial"/>
              <w:sz w:val="28"/>
              <w:szCs w:val="28"/>
            </w:rPr>
          </w:rPrChange>
        </w:rPr>
        <w:t>SECTION I: Sources of Statistics and Information Put Forth in this Decision Aid</w:t>
      </w:r>
    </w:p>
    <w:p w14:paraId="7B6C336C" w14:textId="40D62F12" w:rsidR="0089570E" w:rsidRPr="00402427" w:rsidRDefault="0089570E" w:rsidP="00402427">
      <w:pPr>
        <w:spacing w:after="0" w:line="240" w:lineRule="auto"/>
        <w:ind w:firstLine="720"/>
        <w:rPr>
          <w:rFonts w:ascii="Arial" w:hAnsi="Arial" w:cs="Arial"/>
          <w:rPrChange w:id="34" w:author="Larry Allen" w:date="2018-04-05T10:12:00Z">
            <w:rPr>
              <w:rFonts w:ascii="Arial" w:hAnsi="Arial" w:cs="Arial"/>
              <w:sz w:val="28"/>
              <w:szCs w:val="28"/>
            </w:rPr>
          </w:rPrChange>
        </w:rPr>
        <w:pPrChange w:id="35" w:author="Larry Allen" w:date="2018-04-05T10:20:00Z">
          <w:pPr>
            <w:ind w:firstLine="720"/>
          </w:pPr>
        </w:pPrChange>
      </w:pPr>
      <w:r w:rsidRPr="00402427">
        <w:rPr>
          <w:rFonts w:ascii="Arial" w:hAnsi="Arial" w:cs="Arial"/>
          <w:rPrChange w:id="36" w:author="Larry Allen" w:date="2018-04-05T10:12:00Z">
            <w:rPr>
              <w:rFonts w:ascii="Arial" w:hAnsi="Arial" w:cs="Arial"/>
              <w:sz w:val="28"/>
              <w:szCs w:val="28"/>
            </w:rPr>
          </w:rPrChange>
        </w:rPr>
        <w:t>Risks and Benefits: Hospitalization, Mortality, and Side Effects</w:t>
      </w:r>
    </w:p>
    <w:p w14:paraId="1E9FC9A0" w14:textId="77777777" w:rsidR="0089570E" w:rsidRPr="00402427" w:rsidRDefault="00FF25FE" w:rsidP="00402427">
      <w:pPr>
        <w:spacing w:after="0" w:line="240" w:lineRule="auto"/>
        <w:ind w:firstLine="720"/>
        <w:rPr>
          <w:rFonts w:ascii="Arial" w:hAnsi="Arial" w:cs="Arial"/>
          <w:rPrChange w:id="37" w:author="Larry Allen" w:date="2018-04-05T10:12:00Z">
            <w:rPr>
              <w:rFonts w:ascii="Arial" w:hAnsi="Arial" w:cs="Arial"/>
              <w:sz w:val="28"/>
              <w:szCs w:val="28"/>
            </w:rPr>
          </w:rPrChange>
        </w:rPr>
        <w:pPrChange w:id="38" w:author="Larry Allen" w:date="2018-04-05T10:20:00Z">
          <w:pPr>
            <w:ind w:firstLine="720"/>
          </w:pPr>
        </w:pPrChange>
      </w:pPr>
      <w:r w:rsidRPr="00402427">
        <w:rPr>
          <w:rFonts w:ascii="Arial" w:hAnsi="Arial" w:cs="Arial"/>
          <w:rPrChange w:id="39" w:author="Larry Allen" w:date="2018-04-05T10:12:00Z">
            <w:rPr>
              <w:rFonts w:ascii="Arial" w:hAnsi="Arial" w:cs="Arial"/>
              <w:sz w:val="28"/>
              <w:szCs w:val="28"/>
            </w:rPr>
          </w:rPrChange>
        </w:rPr>
        <w:t>Summary of Evidence:</w:t>
      </w:r>
      <w:r w:rsidR="00EC73C6" w:rsidRPr="00402427">
        <w:rPr>
          <w:rFonts w:ascii="Arial" w:hAnsi="Arial" w:cs="Arial"/>
          <w:rPrChange w:id="40" w:author="Larry Allen" w:date="2018-04-05T10:12:00Z">
            <w:rPr>
              <w:rFonts w:ascii="Arial" w:hAnsi="Arial" w:cs="Arial"/>
              <w:sz w:val="28"/>
              <w:szCs w:val="28"/>
            </w:rPr>
          </w:rPrChange>
        </w:rPr>
        <w:t xml:space="preserve"> </w:t>
      </w:r>
      <w:r w:rsidR="0089570E" w:rsidRPr="00402427">
        <w:rPr>
          <w:rFonts w:ascii="Arial" w:hAnsi="Arial" w:cs="Arial"/>
          <w:rPrChange w:id="41" w:author="Larry Allen" w:date="2018-04-05T10:12:00Z">
            <w:rPr>
              <w:rFonts w:ascii="Arial" w:hAnsi="Arial" w:cs="Arial"/>
              <w:sz w:val="28"/>
              <w:szCs w:val="28"/>
            </w:rPr>
          </w:rPrChange>
        </w:rPr>
        <w:t xml:space="preserve">Risks and Benefits </w:t>
      </w:r>
    </w:p>
    <w:p w14:paraId="274CD6C1" w14:textId="1D9EB99F" w:rsidR="0089570E" w:rsidRPr="00402427" w:rsidRDefault="0089570E" w:rsidP="00402427">
      <w:pPr>
        <w:spacing w:after="0" w:line="240" w:lineRule="auto"/>
        <w:ind w:left="720"/>
        <w:rPr>
          <w:rFonts w:ascii="Arial" w:hAnsi="Arial" w:cs="Arial"/>
          <w:rPrChange w:id="42" w:author="Larry Allen" w:date="2018-04-05T10:12:00Z">
            <w:rPr>
              <w:rFonts w:ascii="Arial" w:hAnsi="Arial" w:cs="Arial"/>
              <w:sz w:val="28"/>
              <w:szCs w:val="28"/>
            </w:rPr>
          </w:rPrChange>
        </w:rPr>
        <w:pPrChange w:id="43" w:author="Larry Allen" w:date="2018-04-05T10:20:00Z">
          <w:pPr>
            <w:ind w:left="720"/>
          </w:pPr>
        </w:pPrChange>
      </w:pPr>
      <w:r w:rsidRPr="00402427">
        <w:rPr>
          <w:rFonts w:ascii="Arial" w:hAnsi="Arial" w:cs="Arial"/>
          <w:rPrChange w:id="44" w:author="Larry Allen" w:date="2018-04-05T10:12:00Z">
            <w:rPr>
              <w:rFonts w:ascii="Arial" w:hAnsi="Arial" w:cs="Arial"/>
              <w:sz w:val="28"/>
              <w:szCs w:val="28"/>
            </w:rPr>
          </w:rPrChange>
        </w:rPr>
        <w:t xml:space="preserve">Cost of </w:t>
      </w:r>
      <w:r w:rsidR="0070284C" w:rsidRPr="00402427">
        <w:rPr>
          <w:rFonts w:ascii="Arial" w:hAnsi="Arial" w:cs="Arial"/>
          <w:rPrChange w:id="45" w:author="Larry Allen" w:date="2018-04-05T10:12:00Z">
            <w:rPr>
              <w:rFonts w:ascii="Arial" w:hAnsi="Arial" w:cs="Arial"/>
              <w:sz w:val="28"/>
              <w:szCs w:val="28"/>
            </w:rPr>
          </w:rPrChange>
        </w:rPr>
        <w:t xml:space="preserve">the ARNI </w:t>
      </w:r>
      <w:proofErr w:type="spellStart"/>
      <w:r w:rsidR="0070284C" w:rsidRPr="00402427">
        <w:rPr>
          <w:rFonts w:ascii="Arial" w:hAnsi="Arial" w:cs="Arial"/>
          <w:rPrChange w:id="46" w:author="Larry Allen" w:date="2018-04-05T10:12:00Z">
            <w:rPr>
              <w:rFonts w:ascii="Arial" w:hAnsi="Arial" w:cs="Arial"/>
              <w:sz w:val="28"/>
              <w:szCs w:val="28"/>
            </w:rPr>
          </w:rPrChange>
        </w:rPr>
        <w:t>S</w:t>
      </w:r>
      <w:r w:rsidRPr="00402427">
        <w:rPr>
          <w:rFonts w:ascii="Arial" w:hAnsi="Arial" w:cs="Arial"/>
          <w:rPrChange w:id="47" w:author="Larry Allen" w:date="2018-04-05T10:12:00Z">
            <w:rPr>
              <w:rFonts w:ascii="Arial" w:hAnsi="Arial" w:cs="Arial"/>
              <w:sz w:val="28"/>
              <w:szCs w:val="28"/>
            </w:rPr>
          </w:rPrChange>
        </w:rPr>
        <w:t>acubitril</w:t>
      </w:r>
      <w:proofErr w:type="spellEnd"/>
      <w:r w:rsidRPr="00402427">
        <w:rPr>
          <w:rFonts w:ascii="Arial" w:hAnsi="Arial" w:cs="Arial"/>
          <w:rPrChange w:id="48" w:author="Larry Allen" w:date="2018-04-05T10:12:00Z">
            <w:rPr>
              <w:rFonts w:ascii="Arial" w:hAnsi="Arial" w:cs="Arial"/>
              <w:sz w:val="28"/>
              <w:szCs w:val="28"/>
            </w:rPr>
          </w:rPrChange>
        </w:rPr>
        <w:t>/valsartan by Insurance Status</w:t>
      </w:r>
    </w:p>
    <w:p w14:paraId="49D76874" w14:textId="1E2E74F4" w:rsidR="0089570E" w:rsidRPr="00402427" w:rsidRDefault="0089570E" w:rsidP="00402427">
      <w:pPr>
        <w:spacing w:after="0" w:line="240" w:lineRule="auto"/>
        <w:ind w:firstLine="720"/>
        <w:rPr>
          <w:rFonts w:ascii="Arial" w:hAnsi="Arial" w:cs="Arial"/>
          <w:rPrChange w:id="49" w:author="Larry Allen" w:date="2018-04-05T10:12:00Z">
            <w:rPr>
              <w:rFonts w:ascii="Arial" w:hAnsi="Arial" w:cs="Arial"/>
              <w:sz w:val="28"/>
              <w:szCs w:val="28"/>
            </w:rPr>
          </w:rPrChange>
        </w:rPr>
        <w:pPrChange w:id="50" w:author="Larry Allen" w:date="2018-04-05T10:20:00Z">
          <w:pPr>
            <w:ind w:firstLine="720"/>
          </w:pPr>
        </w:pPrChange>
      </w:pPr>
      <w:r w:rsidRPr="00402427">
        <w:rPr>
          <w:rFonts w:ascii="Arial" w:hAnsi="Arial" w:cs="Arial"/>
          <w:rPrChange w:id="51" w:author="Larry Allen" w:date="2018-04-05T10:12:00Z">
            <w:rPr>
              <w:rFonts w:ascii="Arial" w:hAnsi="Arial" w:cs="Arial"/>
              <w:sz w:val="28"/>
              <w:szCs w:val="28"/>
            </w:rPr>
          </w:rPrChange>
        </w:rPr>
        <w:t>Summary of Evidence: Insurance-Related Costs</w:t>
      </w:r>
    </w:p>
    <w:p w14:paraId="0C907D95" w14:textId="7749747A" w:rsidR="0089570E" w:rsidRPr="00402427" w:rsidRDefault="0089570E" w:rsidP="00402427">
      <w:pPr>
        <w:spacing w:after="0" w:line="240" w:lineRule="auto"/>
        <w:ind w:firstLine="720"/>
        <w:rPr>
          <w:rFonts w:ascii="Arial" w:hAnsi="Arial" w:cs="Arial"/>
          <w:rPrChange w:id="52" w:author="Larry Allen" w:date="2018-04-05T10:12:00Z">
            <w:rPr>
              <w:rFonts w:ascii="Arial" w:hAnsi="Arial" w:cs="Arial"/>
              <w:sz w:val="28"/>
              <w:szCs w:val="28"/>
            </w:rPr>
          </w:rPrChange>
        </w:rPr>
        <w:pPrChange w:id="53" w:author="Larry Allen" w:date="2018-04-05T10:20:00Z">
          <w:pPr>
            <w:ind w:firstLine="720"/>
          </w:pPr>
        </w:pPrChange>
      </w:pPr>
      <w:r w:rsidRPr="00402427">
        <w:rPr>
          <w:rFonts w:ascii="Arial" w:hAnsi="Arial" w:cs="Arial"/>
          <w:rPrChange w:id="54" w:author="Larry Allen" w:date="2018-04-05T10:12:00Z">
            <w:rPr>
              <w:rFonts w:ascii="Arial" w:hAnsi="Arial" w:cs="Arial"/>
              <w:sz w:val="28"/>
              <w:szCs w:val="28"/>
            </w:rPr>
          </w:rPrChange>
        </w:rPr>
        <w:t>Summary of Evidence: Importance of Cost Information to Patients</w:t>
      </w:r>
    </w:p>
    <w:p w14:paraId="1E0619E0" w14:textId="22D79AF8" w:rsidR="00FF25FE" w:rsidRPr="00402427" w:rsidRDefault="0089570E" w:rsidP="00402427">
      <w:pPr>
        <w:spacing w:after="0" w:line="240" w:lineRule="auto"/>
        <w:rPr>
          <w:rFonts w:ascii="Arial" w:hAnsi="Arial" w:cs="Arial"/>
          <w:rPrChange w:id="55" w:author="Larry Allen" w:date="2018-04-05T10:12:00Z">
            <w:rPr>
              <w:rFonts w:ascii="Arial" w:hAnsi="Arial" w:cs="Arial"/>
              <w:sz w:val="28"/>
              <w:szCs w:val="28"/>
            </w:rPr>
          </w:rPrChange>
        </w:rPr>
        <w:pPrChange w:id="56" w:author="Larry Allen" w:date="2018-04-05T10:20:00Z">
          <w:pPr/>
        </w:pPrChange>
      </w:pPr>
      <w:r w:rsidRPr="00402427">
        <w:rPr>
          <w:rFonts w:ascii="Arial" w:hAnsi="Arial" w:cs="Arial"/>
          <w:rPrChange w:id="57" w:author="Larry Allen" w:date="2018-04-05T10:12:00Z">
            <w:rPr>
              <w:rFonts w:ascii="Arial" w:hAnsi="Arial" w:cs="Arial"/>
              <w:sz w:val="28"/>
              <w:szCs w:val="28"/>
            </w:rPr>
          </w:rPrChange>
        </w:rPr>
        <w:t>SECTION II:</w:t>
      </w:r>
      <w:r w:rsidR="00EC73C6" w:rsidRPr="00402427">
        <w:rPr>
          <w:rFonts w:ascii="Arial" w:hAnsi="Arial" w:cs="Arial"/>
          <w:rPrChange w:id="58" w:author="Larry Allen" w:date="2018-04-05T10:12:00Z">
            <w:rPr>
              <w:rFonts w:ascii="Arial" w:hAnsi="Arial" w:cs="Arial"/>
              <w:sz w:val="28"/>
              <w:szCs w:val="28"/>
            </w:rPr>
          </w:rPrChange>
        </w:rPr>
        <w:t xml:space="preserve"> </w:t>
      </w:r>
      <w:r w:rsidR="00FF25FE" w:rsidRPr="00402427">
        <w:rPr>
          <w:rFonts w:ascii="Arial" w:hAnsi="Arial" w:cs="Arial"/>
          <w:rPrChange w:id="59" w:author="Larry Allen" w:date="2018-04-05T10:12:00Z">
            <w:rPr>
              <w:rFonts w:ascii="Arial" w:hAnsi="Arial" w:cs="Arial"/>
              <w:sz w:val="28"/>
              <w:szCs w:val="28"/>
            </w:rPr>
          </w:rPrChange>
        </w:rPr>
        <w:t xml:space="preserve"> </w:t>
      </w:r>
      <w:r w:rsidRPr="00402427">
        <w:rPr>
          <w:rFonts w:ascii="Arial" w:hAnsi="Arial" w:cs="Arial"/>
          <w:rPrChange w:id="60" w:author="Larry Allen" w:date="2018-04-05T10:12:00Z">
            <w:rPr>
              <w:rFonts w:ascii="Arial" w:hAnsi="Arial" w:cs="Arial"/>
              <w:sz w:val="28"/>
              <w:szCs w:val="28"/>
            </w:rPr>
          </w:rPrChange>
        </w:rPr>
        <w:t>Materials Used to Elicit Feedback for the Decision Aid</w:t>
      </w:r>
    </w:p>
    <w:p w14:paraId="06227DB5" w14:textId="047F1BEE" w:rsidR="0089570E" w:rsidRPr="00402427" w:rsidRDefault="0089570E" w:rsidP="00402427">
      <w:pPr>
        <w:spacing w:after="0" w:line="240" w:lineRule="auto"/>
        <w:ind w:firstLine="720"/>
        <w:rPr>
          <w:rFonts w:ascii="Arial" w:hAnsi="Arial" w:cs="Arial"/>
          <w:rPrChange w:id="61" w:author="Larry Allen" w:date="2018-04-05T10:12:00Z">
            <w:rPr>
              <w:rFonts w:ascii="Arial" w:hAnsi="Arial" w:cs="Arial"/>
              <w:sz w:val="28"/>
              <w:szCs w:val="28"/>
            </w:rPr>
          </w:rPrChange>
        </w:rPr>
        <w:pPrChange w:id="62" w:author="Larry Allen" w:date="2018-04-05T10:20:00Z">
          <w:pPr>
            <w:ind w:firstLine="720"/>
          </w:pPr>
        </w:pPrChange>
      </w:pPr>
      <w:r w:rsidRPr="00402427">
        <w:rPr>
          <w:rFonts w:ascii="Arial" w:hAnsi="Arial" w:cs="Arial"/>
          <w:rPrChange w:id="63" w:author="Larry Allen" w:date="2018-04-05T10:12:00Z">
            <w:rPr>
              <w:rFonts w:ascii="Arial" w:hAnsi="Arial" w:cs="Arial"/>
              <w:sz w:val="28"/>
              <w:szCs w:val="28"/>
            </w:rPr>
          </w:rPrChange>
        </w:rPr>
        <w:t xml:space="preserve">Study Interview Guide </w:t>
      </w:r>
    </w:p>
    <w:p w14:paraId="17D8BCF5" w14:textId="70D5AF82" w:rsidR="0070284C" w:rsidRPr="00402427" w:rsidRDefault="0070284C" w:rsidP="00402427">
      <w:pPr>
        <w:spacing w:after="0" w:line="240" w:lineRule="auto"/>
        <w:rPr>
          <w:rFonts w:ascii="Arial" w:hAnsi="Arial" w:cs="Arial"/>
          <w:rPrChange w:id="64" w:author="Larry Allen" w:date="2018-04-05T10:12:00Z">
            <w:rPr>
              <w:rFonts w:ascii="Arial" w:hAnsi="Arial" w:cs="Arial"/>
              <w:sz w:val="28"/>
              <w:szCs w:val="28"/>
            </w:rPr>
          </w:rPrChange>
        </w:rPr>
        <w:pPrChange w:id="65" w:author="Larry Allen" w:date="2018-04-05T10:20:00Z">
          <w:pPr/>
        </w:pPrChange>
      </w:pPr>
      <w:r w:rsidRPr="00402427">
        <w:rPr>
          <w:rFonts w:ascii="Arial" w:hAnsi="Arial" w:cs="Arial"/>
          <w:rPrChange w:id="66" w:author="Larry Allen" w:date="2018-04-05T10:12:00Z">
            <w:rPr>
              <w:rFonts w:ascii="Arial" w:hAnsi="Arial" w:cs="Arial"/>
              <w:sz w:val="28"/>
              <w:szCs w:val="28"/>
            </w:rPr>
          </w:rPrChange>
        </w:rPr>
        <w:t>SECTION III: Patient and Provider Feedback Logs</w:t>
      </w:r>
    </w:p>
    <w:p w14:paraId="1B5F316F" w14:textId="2DF83D1A" w:rsidR="0089570E" w:rsidRPr="00402427" w:rsidRDefault="0089570E" w:rsidP="00402427">
      <w:pPr>
        <w:spacing w:after="0" w:line="240" w:lineRule="auto"/>
        <w:ind w:firstLine="720"/>
        <w:rPr>
          <w:rFonts w:ascii="Arial" w:hAnsi="Arial" w:cs="Arial"/>
          <w:rPrChange w:id="67" w:author="Larry Allen" w:date="2018-04-05T10:12:00Z">
            <w:rPr>
              <w:rFonts w:ascii="Arial" w:hAnsi="Arial" w:cs="Arial"/>
              <w:sz w:val="28"/>
              <w:szCs w:val="28"/>
            </w:rPr>
          </w:rPrChange>
        </w:rPr>
        <w:pPrChange w:id="68" w:author="Larry Allen" w:date="2018-04-05T10:20:00Z">
          <w:pPr>
            <w:ind w:firstLine="720"/>
          </w:pPr>
        </w:pPrChange>
      </w:pPr>
      <w:r w:rsidRPr="00402427">
        <w:rPr>
          <w:rFonts w:ascii="Arial" w:hAnsi="Arial" w:cs="Arial"/>
          <w:rPrChange w:id="69" w:author="Larry Allen" w:date="2018-04-05T10:12:00Z">
            <w:rPr>
              <w:rFonts w:ascii="Arial" w:hAnsi="Arial" w:cs="Arial"/>
              <w:sz w:val="28"/>
              <w:szCs w:val="28"/>
            </w:rPr>
          </w:rPrChange>
        </w:rPr>
        <w:t>Summary of Decision Aid Development</w:t>
      </w:r>
    </w:p>
    <w:p w14:paraId="13756752" w14:textId="77777777" w:rsidR="005476EF" w:rsidRPr="00402427" w:rsidRDefault="005476EF" w:rsidP="00402427">
      <w:pPr>
        <w:spacing w:after="0" w:line="240" w:lineRule="auto"/>
        <w:ind w:firstLine="720"/>
        <w:rPr>
          <w:rFonts w:ascii="Arial" w:hAnsi="Arial" w:cs="Arial"/>
          <w:rPrChange w:id="70" w:author="Larry Allen" w:date="2018-04-05T10:12:00Z">
            <w:rPr>
              <w:rFonts w:ascii="Arial" w:hAnsi="Arial" w:cs="Arial"/>
              <w:sz w:val="28"/>
              <w:szCs w:val="28"/>
            </w:rPr>
          </w:rPrChange>
        </w:rPr>
        <w:pPrChange w:id="71" w:author="Larry Allen" w:date="2018-04-05T10:20:00Z">
          <w:pPr>
            <w:ind w:firstLine="720"/>
          </w:pPr>
        </w:pPrChange>
      </w:pPr>
      <w:r w:rsidRPr="00402427">
        <w:rPr>
          <w:rFonts w:ascii="Arial" w:hAnsi="Arial" w:cs="Arial"/>
          <w:rPrChange w:id="72" w:author="Larry Allen" w:date="2018-04-05T10:12:00Z">
            <w:rPr>
              <w:rFonts w:ascii="Arial" w:hAnsi="Arial" w:cs="Arial"/>
              <w:sz w:val="28"/>
              <w:szCs w:val="28"/>
            </w:rPr>
          </w:rPrChange>
        </w:rPr>
        <w:t xml:space="preserve">Patient and Provider Feedback Log </w:t>
      </w:r>
    </w:p>
    <w:p w14:paraId="05824370" w14:textId="50BB0A62" w:rsidR="0089570E" w:rsidRPr="00402427" w:rsidRDefault="0070284C" w:rsidP="00402427">
      <w:pPr>
        <w:spacing w:after="0" w:line="240" w:lineRule="auto"/>
        <w:rPr>
          <w:rFonts w:ascii="Arial" w:hAnsi="Arial" w:cs="Arial"/>
          <w:rPrChange w:id="73" w:author="Larry Allen" w:date="2018-04-05T10:12:00Z">
            <w:rPr>
              <w:rFonts w:ascii="Arial" w:hAnsi="Arial" w:cs="Arial"/>
              <w:sz w:val="28"/>
              <w:szCs w:val="28"/>
            </w:rPr>
          </w:rPrChange>
        </w:rPr>
        <w:pPrChange w:id="74" w:author="Larry Allen" w:date="2018-04-05T10:20:00Z">
          <w:pPr/>
        </w:pPrChange>
      </w:pPr>
      <w:r w:rsidRPr="00402427">
        <w:rPr>
          <w:rFonts w:ascii="Arial" w:hAnsi="Arial" w:cs="Arial"/>
          <w:rPrChange w:id="75" w:author="Larry Allen" w:date="2018-04-05T10:12:00Z">
            <w:rPr>
              <w:rFonts w:ascii="Arial" w:hAnsi="Arial" w:cs="Arial"/>
              <w:sz w:val="28"/>
              <w:szCs w:val="28"/>
            </w:rPr>
          </w:rPrChange>
        </w:rPr>
        <w:t xml:space="preserve">SECTION IV: </w:t>
      </w:r>
      <w:r w:rsidR="0089570E" w:rsidRPr="00402427">
        <w:rPr>
          <w:rFonts w:ascii="Arial" w:hAnsi="Arial" w:cs="Arial"/>
          <w:rPrChange w:id="76" w:author="Larry Allen" w:date="2018-04-05T10:12:00Z">
            <w:rPr>
              <w:rFonts w:ascii="Arial" w:hAnsi="Arial" w:cs="Arial"/>
              <w:sz w:val="28"/>
              <w:szCs w:val="28"/>
            </w:rPr>
          </w:rPrChange>
        </w:rPr>
        <w:t>Sponsor Feedback Log</w:t>
      </w:r>
    </w:p>
    <w:p w14:paraId="1A097A1A" w14:textId="77777777" w:rsidR="00FF25FE" w:rsidRPr="00402427" w:rsidRDefault="00FF25FE" w:rsidP="00402427">
      <w:pPr>
        <w:spacing w:after="0" w:line="240" w:lineRule="auto"/>
        <w:rPr>
          <w:rFonts w:ascii="Arial" w:hAnsi="Arial" w:cs="Arial"/>
        </w:rPr>
        <w:pPrChange w:id="77" w:author="Larry Allen" w:date="2018-04-05T10:20:00Z">
          <w:pPr/>
        </w:pPrChange>
      </w:pPr>
    </w:p>
    <w:p w14:paraId="54CB6AC7" w14:textId="58953359" w:rsidR="00FF25FE" w:rsidRPr="00402427" w:rsidRDefault="00891587" w:rsidP="00402427">
      <w:pPr>
        <w:spacing w:after="0" w:line="240" w:lineRule="auto"/>
        <w:rPr>
          <w:rFonts w:ascii="Arial" w:hAnsi="Arial" w:cs="Arial"/>
        </w:rPr>
        <w:pPrChange w:id="78" w:author="Larry Allen" w:date="2018-04-05T10:20:00Z">
          <w:pPr/>
        </w:pPrChange>
      </w:pPr>
      <w:r w:rsidRPr="00402427">
        <w:rPr>
          <w:rFonts w:ascii="Arial" w:hAnsi="Arial" w:cs="Arial"/>
        </w:rPr>
        <w:br w:type="page"/>
      </w:r>
      <w:r w:rsidR="00FF25FE" w:rsidRPr="00402427">
        <w:rPr>
          <w:rFonts w:ascii="Arial" w:hAnsi="Arial" w:cs="Arial"/>
          <w:b/>
          <w:u w:val="single"/>
          <w:rPrChange w:id="79" w:author="Larry Allen" w:date="2018-04-05T10:12:00Z">
            <w:rPr>
              <w:rFonts w:ascii="Arial" w:hAnsi="Arial" w:cs="Arial"/>
              <w:b/>
              <w:sz w:val="32"/>
              <w:szCs w:val="32"/>
              <w:u w:val="single"/>
            </w:rPr>
          </w:rPrChange>
        </w:rPr>
        <w:lastRenderedPageBreak/>
        <w:t>Introduction</w:t>
      </w:r>
    </w:p>
    <w:p w14:paraId="1ACC4A28" w14:textId="0C016167" w:rsidR="00FF25FE" w:rsidRPr="00402427" w:rsidRDefault="00FF25FE" w:rsidP="00402427">
      <w:pPr>
        <w:spacing w:after="0" w:line="240" w:lineRule="auto"/>
        <w:ind w:firstLine="720"/>
        <w:rPr>
          <w:rFonts w:ascii="Arial" w:hAnsi="Arial" w:cs="Arial"/>
        </w:rPr>
        <w:pPrChange w:id="80" w:author="Larry Allen" w:date="2018-04-05T10:20:00Z">
          <w:pPr>
            <w:ind w:firstLine="720"/>
          </w:pPr>
        </w:pPrChange>
      </w:pPr>
      <w:r w:rsidRPr="00402427">
        <w:rPr>
          <w:rFonts w:ascii="Arial" w:hAnsi="Arial" w:cs="Arial"/>
        </w:rPr>
        <w:t>The angiotensin receptor-</w:t>
      </w:r>
      <w:proofErr w:type="spellStart"/>
      <w:r w:rsidRPr="00402427">
        <w:rPr>
          <w:rFonts w:ascii="Arial" w:hAnsi="Arial" w:cs="Arial"/>
        </w:rPr>
        <w:t>neprilysin</w:t>
      </w:r>
      <w:proofErr w:type="spellEnd"/>
      <w:r w:rsidRPr="00402427">
        <w:rPr>
          <w:rFonts w:ascii="Arial" w:hAnsi="Arial" w:cs="Arial"/>
        </w:rPr>
        <w:t xml:space="preserve"> inhibitor (ARNI) </w:t>
      </w:r>
      <w:proofErr w:type="spellStart"/>
      <w:r w:rsidRPr="00402427">
        <w:rPr>
          <w:rFonts w:ascii="Arial" w:hAnsi="Arial" w:cs="Arial"/>
        </w:rPr>
        <w:t>sacubitril</w:t>
      </w:r>
      <w:proofErr w:type="spellEnd"/>
      <w:r w:rsidRPr="00402427">
        <w:rPr>
          <w:rFonts w:ascii="Arial" w:hAnsi="Arial" w:cs="Arial"/>
        </w:rPr>
        <w:t xml:space="preserve">/valsartan, when compared to the </w:t>
      </w:r>
      <w:ins w:id="81" w:author="Larry Allen" w:date="2018-04-05T10:05:00Z">
        <w:r w:rsidR="00E32A41" w:rsidRPr="00402427">
          <w:rPr>
            <w:rFonts w:ascii="Arial" w:hAnsi="Arial" w:cs="Arial"/>
          </w:rPr>
          <w:t>angiotensin converting enzyme inhibitor (</w:t>
        </w:r>
      </w:ins>
      <w:r w:rsidRPr="00402427">
        <w:rPr>
          <w:rFonts w:ascii="Arial" w:hAnsi="Arial" w:cs="Arial"/>
        </w:rPr>
        <w:t>ACE</w:t>
      </w:r>
      <w:ins w:id="82" w:author="Larry Allen" w:date="2018-04-05T10:05:00Z">
        <w:r w:rsidR="00E32A41" w:rsidRPr="00402427">
          <w:rPr>
            <w:rFonts w:ascii="Arial" w:hAnsi="Arial" w:cs="Arial"/>
          </w:rPr>
          <w:t>I</w:t>
        </w:r>
      </w:ins>
      <w:ins w:id="83" w:author="Larry Allen" w:date="2018-04-05T10:06:00Z">
        <w:r w:rsidR="00E32A41" w:rsidRPr="00402427">
          <w:rPr>
            <w:rFonts w:ascii="Arial" w:hAnsi="Arial" w:cs="Arial"/>
          </w:rPr>
          <w:t>)</w:t>
        </w:r>
      </w:ins>
      <w:ins w:id="84" w:author="Larry Allen" w:date="2018-04-05T10:05:00Z">
        <w:r w:rsidR="00E32A41" w:rsidRPr="00402427">
          <w:rPr>
            <w:rFonts w:ascii="Arial" w:hAnsi="Arial" w:cs="Arial"/>
          </w:rPr>
          <w:t xml:space="preserve"> </w:t>
        </w:r>
      </w:ins>
      <w:del w:id="85" w:author="Larry Allen" w:date="2018-04-05T10:05:00Z">
        <w:r w:rsidRPr="00402427" w:rsidDel="00E32A41">
          <w:rPr>
            <w:rFonts w:ascii="Arial" w:hAnsi="Arial" w:cs="Arial"/>
          </w:rPr>
          <w:delText xml:space="preserve"> inhibitor </w:delText>
        </w:r>
      </w:del>
      <w:proofErr w:type="spellStart"/>
      <w:r w:rsidR="00A926CC" w:rsidRPr="00402427">
        <w:rPr>
          <w:rFonts w:ascii="Arial" w:hAnsi="Arial" w:cs="Arial"/>
        </w:rPr>
        <w:t>enalapril</w:t>
      </w:r>
      <w:proofErr w:type="spellEnd"/>
      <w:del w:id="86" w:author="Larry Allen" w:date="2018-04-05T10:06:00Z">
        <w:r w:rsidRPr="00402427" w:rsidDel="00E32A41">
          <w:rPr>
            <w:rFonts w:ascii="Arial" w:hAnsi="Arial" w:cs="Arial"/>
          </w:rPr>
          <w:delText xml:space="preserve">, </w:delText>
        </w:r>
      </w:del>
      <w:ins w:id="87" w:author="Larry Allen" w:date="2018-04-05T10:03:00Z">
        <w:r w:rsidR="00E32A41" w:rsidRPr="00402427">
          <w:rPr>
            <w:rFonts w:ascii="Arial" w:hAnsi="Arial" w:cs="Arial"/>
          </w:rPr>
          <w:t xml:space="preserve"> among </w:t>
        </w:r>
        <w:r w:rsidR="00E32A41" w:rsidRPr="00402427">
          <w:rPr>
            <w:rFonts w:ascii="Arial" w:hAnsi="Arial" w:cs="Arial"/>
          </w:rPr>
          <w:t>patients with heart failure and reduced ejection fraction (</w:t>
        </w:r>
        <w:proofErr w:type="spellStart"/>
        <w:r w:rsidR="00E32A41" w:rsidRPr="00402427">
          <w:rPr>
            <w:rFonts w:ascii="Arial" w:hAnsi="Arial" w:cs="Arial"/>
          </w:rPr>
          <w:t>HFrEF</w:t>
        </w:r>
        <w:proofErr w:type="spellEnd"/>
        <w:r w:rsidR="00E32A41" w:rsidRPr="00402427">
          <w:rPr>
            <w:rFonts w:ascii="Arial" w:hAnsi="Arial" w:cs="Arial"/>
          </w:rPr>
          <w:t>)</w:t>
        </w:r>
      </w:ins>
      <w:ins w:id="88" w:author="Larry Allen" w:date="2018-04-05T10:06:00Z">
        <w:r w:rsidR="00E32A41" w:rsidRPr="00402427">
          <w:rPr>
            <w:rFonts w:ascii="Arial" w:hAnsi="Arial" w:cs="Arial"/>
          </w:rPr>
          <w:t>,</w:t>
        </w:r>
      </w:ins>
      <w:ins w:id="89" w:author="Larry Allen" w:date="2018-04-05T10:03:00Z">
        <w:r w:rsidR="00E32A41" w:rsidRPr="00402427">
          <w:rPr>
            <w:rFonts w:ascii="Arial" w:hAnsi="Arial" w:cs="Arial"/>
          </w:rPr>
          <w:t xml:space="preserve"> </w:t>
        </w:r>
      </w:ins>
      <w:r w:rsidRPr="00402427">
        <w:rPr>
          <w:rFonts w:ascii="Arial" w:hAnsi="Arial" w:cs="Arial"/>
        </w:rPr>
        <w:t xml:space="preserve">has been shown to </w:t>
      </w:r>
      <w:ins w:id="90" w:author="Larry Allen" w:date="2018-04-05T10:02:00Z">
        <w:r w:rsidR="00E32A41" w:rsidRPr="00402427">
          <w:rPr>
            <w:rFonts w:ascii="Arial" w:hAnsi="Arial" w:cs="Arial"/>
          </w:rPr>
          <w:t xml:space="preserve">significantly </w:t>
        </w:r>
      </w:ins>
      <w:del w:id="91" w:author="Larry Allen" w:date="2018-04-05T10:01:00Z">
        <w:r w:rsidRPr="00402427" w:rsidDel="00E32A41">
          <w:rPr>
            <w:rFonts w:ascii="Arial" w:hAnsi="Arial" w:cs="Arial"/>
          </w:rPr>
          <w:delText>reduce mortality</w:delText>
        </w:r>
        <w:r w:rsidR="000D28C7" w:rsidRPr="00402427" w:rsidDel="00E32A41">
          <w:rPr>
            <w:rFonts w:ascii="Arial" w:hAnsi="Arial" w:cs="Arial"/>
          </w:rPr>
          <w:delText xml:space="preserve"> </w:delText>
        </w:r>
      </w:del>
      <w:ins w:id="92" w:author="Larry Allen" w:date="2018-04-05T10:01:00Z">
        <w:r w:rsidR="00E32A41" w:rsidRPr="00402427">
          <w:rPr>
            <w:rFonts w:ascii="Arial" w:hAnsi="Arial" w:cs="Arial"/>
          </w:rPr>
          <w:t xml:space="preserve">improve survival </w:t>
        </w:r>
      </w:ins>
      <w:r w:rsidR="000D28C7" w:rsidRPr="00402427">
        <w:rPr>
          <w:rFonts w:ascii="Arial" w:hAnsi="Arial" w:cs="Arial"/>
        </w:rPr>
        <w:t>(</w:t>
      </w:r>
      <w:del w:id="93" w:author="Larry Allen" w:date="2018-04-05T09:59:00Z">
        <w:r w:rsidR="000D28C7" w:rsidRPr="00402427" w:rsidDel="00FC52CA">
          <w:rPr>
            <w:rFonts w:ascii="Arial" w:hAnsi="Arial" w:cs="Arial"/>
          </w:rPr>
          <w:delText xml:space="preserve">~3% </w:delText>
        </w:r>
      </w:del>
      <w:ins w:id="94" w:author="Larry Allen" w:date="2018-04-05T09:59:00Z">
        <w:r w:rsidR="00FC52CA" w:rsidRPr="00402427">
          <w:rPr>
            <w:rFonts w:ascii="Arial" w:hAnsi="Arial" w:cs="Arial"/>
          </w:rPr>
          <w:t>mortality at 27 months</w:t>
        </w:r>
      </w:ins>
      <w:ins w:id="95" w:author="Larry Allen" w:date="2018-04-05T10:05:00Z">
        <w:r w:rsidR="00E32A41" w:rsidRPr="00402427">
          <w:rPr>
            <w:rFonts w:ascii="Arial" w:hAnsi="Arial" w:cs="Arial"/>
          </w:rPr>
          <w:t>,</w:t>
        </w:r>
      </w:ins>
      <w:ins w:id="96" w:author="Larry Allen" w:date="2018-04-05T09:59:00Z">
        <w:r w:rsidR="00FC52CA" w:rsidRPr="00402427">
          <w:rPr>
            <w:rFonts w:ascii="Arial" w:hAnsi="Arial" w:cs="Arial"/>
          </w:rPr>
          <w:t xml:space="preserve"> </w:t>
        </w:r>
      </w:ins>
      <w:del w:id="97" w:author="Larry Allen" w:date="2018-04-05T10:01:00Z">
        <w:r w:rsidR="000D28C7" w:rsidRPr="00402427" w:rsidDel="00E32A41">
          <w:rPr>
            <w:rFonts w:ascii="Arial" w:hAnsi="Arial" w:cs="Arial"/>
          </w:rPr>
          <w:delText>reduction</w:delText>
        </w:r>
      </w:del>
      <w:ins w:id="98" w:author="Larry Allen" w:date="2018-04-05T10:01:00Z">
        <w:r w:rsidR="00E32A41" w:rsidRPr="00402427">
          <w:rPr>
            <w:rFonts w:ascii="Arial" w:hAnsi="Arial" w:cs="Arial"/>
          </w:rPr>
          <w:t xml:space="preserve">19.8% </w:t>
        </w:r>
        <w:proofErr w:type="spellStart"/>
        <w:r w:rsidR="00E32A41" w:rsidRPr="00402427">
          <w:rPr>
            <w:rFonts w:ascii="Arial" w:hAnsi="Arial" w:cs="Arial"/>
          </w:rPr>
          <w:t>enalapril</w:t>
        </w:r>
        <w:proofErr w:type="spellEnd"/>
        <w:r w:rsidR="00E32A41" w:rsidRPr="00402427">
          <w:rPr>
            <w:rFonts w:ascii="Arial" w:hAnsi="Arial" w:cs="Arial"/>
          </w:rPr>
          <w:t xml:space="preserve"> and 17.0% </w:t>
        </w:r>
        <w:proofErr w:type="spellStart"/>
        <w:r w:rsidR="00E32A41" w:rsidRPr="00402427">
          <w:rPr>
            <w:rFonts w:ascii="Arial" w:hAnsi="Arial" w:cs="Arial"/>
          </w:rPr>
          <w:t>sacubitril</w:t>
        </w:r>
        <w:proofErr w:type="spellEnd"/>
        <w:r w:rsidR="00E32A41" w:rsidRPr="00402427">
          <w:rPr>
            <w:rFonts w:ascii="Arial" w:hAnsi="Arial" w:cs="Arial"/>
          </w:rPr>
          <w:t xml:space="preserve"> valsartan</w:t>
        </w:r>
      </w:ins>
      <w:r w:rsidR="000D28C7" w:rsidRPr="00402427">
        <w:rPr>
          <w:rFonts w:ascii="Arial" w:hAnsi="Arial" w:cs="Arial"/>
        </w:rPr>
        <w:t>)</w:t>
      </w:r>
      <w:r w:rsidRPr="00402427">
        <w:rPr>
          <w:rFonts w:ascii="Arial" w:hAnsi="Arial" w:cs="Arial"/>
        </w:rPr>
        <w:t xml:space="preserve"> and </w:t>
      </w:r>
      <w:ins w:id="99" w:author="Larry Allen" w:date="2018-04-05T10:03:00Z">
        <w:r w:rsidR="00E32A41" w:rsidRPr="00402427">
          <w:rPr>
            <w:rFonts w:ascii="Arial" w:hAnsi="Arial" w:cs="Arial"/>
          </w:rPr>
          <w:t xml:space="preserve">freedom from </w:t>
        </w:r>
      </w:ins>
      <w:r w:rsidRPr="00402427">
        <w:rPr>
          <w:rFonts w:ascii="Arial" w:hAnsi="Arial" w:cs="Arial"/>
        </w:rPr>
        <w:t>hospitalization</w:t>
      </w:r>
      <w:del w:id="100" w:author="Larry Allen" w:date="2018-04-05T10:03:00Z">
        <w:r w:rsidRPr="00402427" w:rsidDel="00E32A41">
          <w:rPr>
            <w:rFonts w:ascii="Arial" w:hAnsi="Arial" w:cs="Arial"/>
          </w:rPr>
          <w:delText>s</w:delText>
        </w:r>
      </w:del>
      <w:r w:rsidR="000D28C7" w:rsidRPr="00402427">
        <w:rPr>
          <w:rFonts w:ascii="Arial" w:hAnsi="Arial" w:cs="Arial"/>
        </w:rPr>
        <w:t xml:space="preserve"> (</w:t>
      </w:r>
      <w:ins w:id="101" w:author="Larry Allen" w:date="2018-04-05T10:02:00Z">
        <w:r w:rsidR="00E32A41" w:rsidRPr="00402427">
          <w:rPr>
            <w:rFonts w:ascii="Arial" w:hAnsi="Arial" w:cs="Arial"/>
          </w:rPr>
          <w:t>first hospitalization</w:t>
        </w:r>
      </w:ins>
      <w:ins w:id="102" w:author="Larry Allen" w:date="2018-04-05T10:03:00Z">
        <w:r w:rsidR="00E32A41" w:rsidRPr="00402427">
          <w:rPr>
            <w:rFonts w:ascii="Arial" w:hAnsi="Arial" w:cs="Arial"/>
          </w:rPr>
          <w:t xml:space="preserve"> for worsening </w:t>
        </w:r>
      </w:ins>
      <w:ins w:id="103" w:author="Larry Allen" w:date="2018-04-05T10:04:00Z">
        <w:r w:rsidR="00E32A41" w:rsidRPr="00402427">
          <w:rPr>
            <w:rFonts w:ascii="Arial" w:hAnsi="Arial" w:cs="Arial"/>
          </w:rPr>
          <w:t>HF</w:t>
        </w:r>
      </w:ins>
      <w:ins w:id="104" w:author="Larry Allen" w:date="2018-04-05T10:05:00Z">
        <w:r w:rsidR="00E32A41" w:rsidRPr="00402427">
          <w:rPr>
            <w:rFonts w:ascii="Arial" w:hAnsi="Arial" w:cs="Arial"/>
          </w:rPr>
          <w:t>,</w:t>
        </w:r>
      </w:ins>
      <w:ins w:id="105" w:author="Larry Allen" w:date="2018-04-05T10:04:00Z">
        <w:r w:rsidR="00E32A41" w:rsidRPr="00402427">
          <w:rPr>
            <w:rFonts w:ascii="Arial" w:hAnsi="Arial" w:cs="Arial"/>
          </w:rPr>
          <w:t xml:space="preserve"> 15.6%</w:t>
        </w:r>
      </w:ins>
      <w:ins w:id="106" w:author="Larry Allen" w:date="2018-04-05T10:05:00Z">
        <w:r w:rsidR="00E32A41" w:rsidRPr="00402427">
          <w:rPr>
            <w:rFonts w:ascii="Arial" w:hAnsi="Arial" w:cs="Arial"/>
          </w:rPr>
          <w:t xml:space="preserve"> </w:t>
        </w:r>
        <w:proofErr w:type="spellStart"/>
        <w:r w:rsidR="00E32A41" w:rsidRPr="00402427">
          <w:rPr>
            <w:rFonts w:ascii="Arial" w:hAnsi="Arial" w:cs="Arial"/>
          </w:rPr>
          <w:t>enalapril</w:t>
        </w:r>
      </w:ins>
      <w:proofErr w:type="spellEnd"/>
      <w:ins w:id="107" w:author="Larry Allen" w:date="2018-04-05T10:04:00Z">
        <w:r w:rsidR="00E32A41" w:rsidRPr="00402427">
          <w:rPr>
            <w:rFonts w:ascii="Arial" w:hAnsi="Arial" w:cs="Arial"/>
          </w:rPr>
          <w:t>, 12.8</w:t>
        </w:r>
        <w:r w:rsidR="00E32A41" w:rsidRPr="00402427">
          <w:rPr>
            <w:rFonts w:ascii="Arial" w:hAnsi="Arial" w:cs="Arial"/>
          </w:rPr>
          <w:t xml:space="preserve">% </w:t>
        </w:r>
        <w:proofErr w:type="spellStart"/>
        <w:r w:rsidR="00E32A41" w:rsidRPr="00402427">
          <w:rPr>
            <w:rFonts w:ascii="Arial" w:hAnsi="Arial" w:cs="Arial"/>
          </w:rPr>
          <w:t>sacubitril</w:t>
        </w:r>
        <w:proofErr w:type="spellEnd"/>
        <w:r w:rsidR="00E32A41" w:rsidRPr="00402427">
          <w:rPr>
            <w:rFonts w:ascii="Arial" w:hAnsi="Arial" w:cs="Arial"/>
          </w:rPr>
          <w:t>/</w:t>
        </w:r>
        <w:r w:rsidR="00E32A41" w:rsidRPr="00402427">
          <w:rPr>
            <w:rFonts w:ascii="Arial" w:hAnsi="Arial" w:cs="Arial"/>
          </w:rPr>
          <w:t>valsartan</w:t>
        </w:r>
      </w:ins>
      <w:del w:id="108" w:author="Larry Allen" w:date="2018-04-05T10:04:00Z">
        <w:r w:rsidR="000D28C7" w:rsidRPr="00402427" w:rsidDel="00E32A41">
          <w:rPr>
            <w:rFonts w:ascii="Arial" w:hAnsi="Arial" w:cs="Arial"/>
          </w:rPr>
          <w:delText>~3% reduction</w:delText>
        </w:r>
      </w:del>
      <w:r w:rsidR="000D28C7" w:rsidRPr="00402427">
        <w:rPr>
          <w:rFonts w:ascii="Arial" w:hAnsi="Arial" w:cs="Arial"/>
        </w:rPr>
        <w:t>)</w:t>
      </w:r>
      <w:del w:id="109" w:author="Larry Allen" w:date="2018-04-05T10:05:00Z">
        <w:r w:rsidRPr="00402427" w:rsidDel="00E32A41">
          <w:rPr>
            <w:rFonts w:ascii="Arial" w:hAnsi="Arial" w:cs="Arial"/>
          </w:rPr>
          <w:delText xml:space="preserve"> by </w:delText>
        </w:r>
        <w:r w:rsidR="000D28C7" w:rsidRPr="00402427" w:rsidDel="00E32A41">
          <w:rPr>
            <w:rFonts w:ascii="Arial" w:hAnsi="Arial" w:cs="Arial"/>
          </w:rPr>
          <w:delText xml:space="preserve">roughly 6% </w:delText>
        </w:r>
      </w:del>
      <w:del w:id="110" w:author="Larry Allen" w:date="2018-04-05T10:03:00Z">
        <w:r w:rsidR="00891587" w:rsidRPr="00402427" w:rsidDel="00E32A41">
          <w:rPr>
            <w:rFonts w:ascii="Arial" w:hAnsi="Arial" w:cs="Arial"/>
          </w:rPr>
          <w:delText>among patients with heart failure and reduced ejection fraction (HFrEF)</w:delText>
        </w:r>
        <w:r w:rsidRPr="00402427" w:rsidDel="00E32A41">
          <w:rPr>
            <w:rFonts w:ascii="Arial" w:hAnsi="Arial" w:cs="Arial"/>
          </w:rPr>
          <w:delText xml:space="preserve"> </w:delText>
        </w:r>
      </w:del>
      <w:del w:id="111" w:author="Larry Allen" w:date="2018-04-05T10:05:00Z">
        <w:r w:rsidR="000D28C7" w:rsidRPr="00402427" w:rsidDel="00E32A41">
          <w:rPr>
            <w:rFonts w:ascii="Arial" w:hAnsi="Arial" w:cs="Arial"/>
          </w:rPr>
          <w:delText>(</w:delText>
        </w:r>
        <w:r w:rsidR="00891587" w:rsidRPr="00402427" w:rsidDel="00E32A41">
          <w:rPr>
            <w:rFonts w:ascii="Arial" w:hAnsi="Arial" w:cs="Arial"/>
          </w:rPr>
          <w:delText>followed for</w:delText>
        </w:r>
        <w:r w:rsidRPr="00402427" w:rsidDel="00E32A41">
          <w:rPr>
            <w:rFonts w:ascii="Arial" w:hAnsi="Arial" w:cs="Arial"/>
          </w:rPr>
          <w:delText xml:space="preserve"> a</w:delText>
        </w:r>
        <w:r w:rsidR="00891587" w:rsidRPr="00402427" w:rsidDel="00E32A41">
          <w:rPr>
            <w:rFonts w:ascii="Arial" w:hAnsi="Arial" w:cs="Arial"/>
          </w:rPr>
          <w:delText>n average of 27 months</w:delText>
        </w:r>
      </w:del>
      <w:r w:rsidRPr="00402427">
        <w:rPr>
          <w:rFonts w:ascii="Arial" w:hAnsi="Arial" w:cs="Arial"/>
        </w:rPr>
        <w:t xml:space="preserve">. </w:t>
      </w:r>
      <w:r w:rsidR="00891587" w:rsidRPr="00402427">
        <w:rPr>
          <w:rFonts w:ascii="Arial" w:hAnsi="Arial" w:cs="Arial"/>
        </w:rPr>
        <w:t xml:space="preserve">The medical side-effect profiles of ARNI and ACEI are similar. </w:t>
      </w:r>
      <w:ins w:id="112" w:author="Larry Allen" w:date="2018-04-05T10:07:00Z">
        <w:r w:rsidR="00E32A41" w:rsidRPr="00402427">
          <w:rPr>
            <w:rFonts w:ascii="Arial" w:hAnsi="Arial" w:cs="Arial"/>
          </w:rPr>
          <w:t xml:space="preserve">As such, </w:t>
        </w:r>
      </w:ins>
      <w:ins w:id="113" w:author="Larry Allen" w:date="2018-04-05T10:22:00Z">
        <w:r w:rsidR="00AB712F" w:rsidRPr="00402427">
          <w:rPr>
            <w:rFonts w:ascii="Arial" w:hAnsi="Arial" w:cs="Arial"/>
          </w:rPr>
          <w:t>clinical practice guidelines</w:t>
        </w:r>
        <w:r w:rsidR="00AB712F" w:rsidRPr="00402427">
          <w:rPr>
            <w:rFonts w:ascii="Arial" w:hAnsi="Arial" w:cs="Arial"/>
          </w:rPr>
          <w:t xml:space="preserve"> </w:t>
        </w:r>
        <w:r w:rsidR="00AB712F">
          <w:rPr>
            <w:rFonts w:ascii="Arial" w:hAnsi="Arial" w:cs="Arial"/>
          </w:rPr>
          <w:t xml:space="preserve">recommend (level I) </w:t>
        </w:r>
      </w:ins>
      <w:ins w:id="114" w:author="Larry Allen" w:date="2018-04-05T10:07:00Z">
        <w:r w:rsidR="00E32A41" w:rsidRPr="00402427">
          <w:rPr>
            <w:rFonts w:ascii="Arial" w:hAnsi="Arial" w:cs="Arial"/>
          </w:rPr>
          <w:t xml:space="preserve">use of ARNI in place of ACEI </w:t>
        </w:r>
      </w:ins>
      <w:ins w:id="115" w:author="Larry Allen" w:date="2018-04-05T10:09:00Z">
        <w:r w:rsidR="00E32A41" w:rsidRPr="00402427">
          <w:rPr>
            <w:rFonts w:ascii="Arial" w:hAnsi="Arial" w:cs="Arial"/>
          </w:rPr>
          <w:t>(or an angiotensin receptor blocker [ARB</w:t>
        </w:r>
        <w:r w:rsidR="00E32A41" w:rsidRPr="00402427">
          <w:rPr>
            <w:rFonts w:ascii="Arial" w:hAnsi="Arial" w:cs="Arial"/>
          </w:rPr>
          <w:t xml:space="preserve">]) </w:t>
        </w:r>
      </w:ins>
      <w:ins w:id="116" w:author="Larry Allen" w:date="2018-04-05T10:08:00Z">
        <w:r w:rsidR="00E32A41" w:rsidRPr="00402427">
          <w:rPr>
            <w:rFonts w:ascii="Arial" w:hAnsi="Arial" w:cs="Arial"/>
          </w:rPr>
          <w:t>i</w:t>
        </w:r>
      </w:ins>
      <w:ins w:id="117" w:author="Larry Allen" w:date="2018-04-05T10:22:00Z">
        <w:r w:rsidR="00AB712F">
          <w:rPr>
            <w:rFonts w:ascii="Arial" w:hAnsi="Arial" w:cs="Arial"/>
          </w:rPr>
          <w:t xml:space="preserve">n patients with </w:t>
        </w:r>
        <w:proofErr w:type="spellStart"/>
        <w:r w:rsidR="00AB712F">
          <w:rPr>
            <w:rFonts w:ascii="Arial" w:hAnsi="Arial" w:cs="Arial"/>
          </w:rPr>
          <w:t>HFrEF</w:t>
        </w:r>
        <w:proofErr w:type="spellEnd"/>
        <w:r w:rsidR="00AB712F">
          <w:rPr>
            <w:rFonts w:ascii="Arial" w:hAnsi="Arial" w:cs="Arial"/>
          </w:rPr>
          <w:t xml:space="preserve">. </w:t>
        </w:r>
      </w:ins>
      <w:r w:rsidRPr="00402427">
        <w:rPr>
          <w:rFonts w:ascii="Arial" w:hAnsi="Arial" w:cs="Arial"/>
        </w:rPr>
        <w:t xml:space="preserve">However, </w:t>
      </w:r>
      <w:proofErr w:type="spellStart"/>
      <w:r w:rsidRPr="00402427">
        <w:rPr>
          <w:rFonts w:ascii="Arial" w:hAnsi="Arial" w:cs="Arial"/>
        </w:rPr>
        <w:t>sacubitril</w:t>
      </w:r>
      <w:proofErr w:type="spellEnd"/>
      <w:r w:rsidRPr="00402427">
        <w:rPr>
          <w:rFonts w:ascii="Arial" w:hAnsi="Arial" w:cs="Arial"/>
        </w:rPr>
        <w:t xml:space="preserve">/valsartan is still a patented medication, and as such, can be </w:t>
      </w:r>
      <w:ins w:id="118" w:author="Larry Allen" w:date="2018-04-05T10:08:00Z">
        <w:r w:rsidR="00E32A41" w:rsidRPr="00402427">
          <w:rPr>
            <w:rFonts w:ascii="Arial" w:hAnsi="Arial" w:cs="Arial"/>
          </w:rPr>
          <w:t xml:space="preserve">relatively </w:t>
        </w:r>
      </w:ins>
      <w:r w:rsidRPr="00402427">
        <w:rPr>
          <w:rFonts w:ascii="Arial" w:hAnsi="Arial" w:cs="Arial"/>
        </w:rPr>
        <w:t>expensive for patients</w:t>
      </w:r>
      <w:del w:id="119" w:author="Larry Allen" w:date="2018-04-05T10:23:00Z">
        <w:r w:rsidRPr="00402427" w:rsidDel="00AB712F">
          <w:rPr>
            <w:rFonts w:ascii="Arial" w:hAnsi="Arial" w:cs="Arial"/>
          </w:rPr>
          <w:delText xml:space="preserve"> </w:delText>
        </w:r>
      </w:del>
      <w:del w:id="120" w:author="Larry Allen" w:date="2018-04-05T10:09:00Z">
        <w:r w:rsidRPr="00402427" w:rsidDel="00E32A41">
          <w:rPr>
            <w:rFonts w:ascii="Arial" w:hAnsi="Arial" w:cs="Arial"/>
          </w:rPr>
          <w:delText xml:space="preserve">without </w:delText>
        </w:r>
      </w:del>
      <w:del w:id="121" w:author="Larry Allen" w:date="2018-04-05T10:06:00Z">
        <w:r w:rsidRPr="00402427" w:rsidDel="00E32A41">
          <w:rPr>
            <w:rFonts w:ascii="Arial" w:hAnsi="Arial" w:cs="Arial"/>
          </w:rPr>
          <w:delText>insurance or for patients with partial</w:delText>
        </w:r>
      </w:del>
      <w:del w:id="122" w:author="Larry Allen" w:date="2018-04-05T10:09:00Z">
        <w:r w:rsidRPr="00402427" w:rsidDel="00E32A41">
          <w:rPr>
            <w:rFonts w:ascii="Arial" w:hAnsi="Arial" w:cs="Arial"/>
          </w:rPr>
          <w:delText xml:space="preserve"> insurance</w:delText>
        </w:r>
      </w:del>
      <w:r w:rsidRPr="00402427">
        <w:rPr>
          <w:rFonts w:ascii="Arial" w:hAnsi="Arial" w:cs="Arial"/>
        </w:rPr>
        <w:t xml:space="preserve">. </w:t>
      </w:r>
      <w:ins w:id="123" w:author="Larry Allen" w:date="2018-04-05T10:10:00Z">
        <w:r w:rsidR="00402427" w:rsidRPr="00402427">
          <w:rPr>
            <w:rFonts w:ascii="Arial" w:hAnsi="Arial" w:cs="Arial"/>
          </w:rPr>
          <w:t xml:space="preserve">Surveys show that </w:t>
        </w:r>
      </w:ins>
      <w:ins w:id="124" w:author="Larry Allen" w:date="2018-04-05T10:23:00Z">
        <w:r w:rsidR="00AB712F">
          <w:rPr>
            <w:rFonts w:ascii="Arial" w:hAnsi="Arial" w:cs="Arial"/>
          </w:rPr>
          <w:t xml:space="preserve">out-of-pocket </w:t>
        </w:r>
      </w:ins>
      <w:ins w:id="125" w:author="Larry Allen" w:date="2018-04-05T10:10:00Z">
        <w:r w:rsidR="00402427" w:rsidRPr="00402427">
          <w:rPr>
            <w:rFonts w:ascii="Arial" w:hAnsi="Arial" w:cs="Arial"/>
          </w:rPr>
          <w:t xml:space="preserve">medication costs are important to patients and factor into </w:t>
        </w:r>
      </w:ins>
      <w:ins w:id="126" w:author="Larry Allen" w:date="2018-04-05T10:11:00Z">
        <w:r w:rsidR="00402427" w:rsidRPr="00402427">
          <w:rPr>
            <w:rFonts w:ascii="Arial" w:hAnsi="Arial" w:cs="Arial"/>
          </w:rPr>
          <w:t xml:space="preserve">medical </w:t>
        </w:r>
      </w:ins>
      <w:ins w:id="127" w:author="Larry Allen" w:date="2018-04-05T10:10:00Z">
        <w:r w:rsidR="00402427" w:rsidRPr="00402427">
          <w:rPr>
            <w:rFonts w:ascii="Arial" w:hAnsi="Arial" w:cs="Arial"/>
          </w:rPr>
          <w:t>decision making</w:t>
        </w:r>
      </w:ins>
      <w:ins w:id="128" w:author="Larry Allen" w:date="2018-04-05T10:11:00Z">
        <w:r w:rsidR="00402427" w:rsidRPr="00402427">
          <w:rPr>
            <w:rFonts w:ascii="Arial" w:hAnsi="Arial" w:cs="Arial"/>
          </w:rPr>
          <w:t xml:space="preserve"> and ongoing medication adherence</w:t>
        </w:r>
      </w:ins>
      <w:ins w:id="129" w:author="Larry Allen" w:date="2018-04-05T10:10:00Z">
        <w:r w:rsidR="00402427" w:rsidRPr="00402427">
          <w:rPr>
            <w:rFonts w:ascii="Arial" w:hAnsi="Arial" w:cs="Arial"/>
          </w:rPr>
          <w:t xml:space="preserve">. </w:t>
        </w:r>
      </w:ins>
      <w:del w:id="130" w:author="Larry Allen" w:date="2018-04-05T10:10:00Z">
        <w:r w:rsidR="004D1B75" w:rsidRPr="00402427" w:rsidDel="00E32A41">
          <w:rPr>
            <w:rFonts w:ascii="Arial" w:hAnsi="Arial" w:cs="Arial"/>
          </w:rPr>
          <w:delText>D</w:delText>
        </w:r>
        <w:r w:rsidRPr="00402427" w:rsidDel="00E32A41">
          <w:rPr>
            <w:rFonts w:ascii="Arial" w:hAnsi="Arial" w:cs="Arial"/>
          </w:rPr>
          <w:delText>espite the clinical benefit of switching from and ACE</w:delText>
        </w:r>
      </w:del>
      <w:del w:id="131" w:author="Larry Allen" w:date="2018-04-05T10:06:00Z">
        <w:r w:rsidRPr="00402427" w:rsidDel="00E32A41">
          <w:rPr>
            <w:rFonts w:ascii="Arial" w:hAnsi="Arial" w:cs="Arial"/>
          </w:rPr>
          <w:delText>-</w:delText>
        </w:r>
      </w:del>
      <w:del w:id="132" w:author="Larry Allen" w:date="2018-04-05T10:10:00Z">
        <w:r w:rsidRPr="00402427" w:rsidDel="00E32A41">
          <w:rPr>
            <w:rFonts w:ascii="Arial" w:hAnsi="Arial" w:cs="Arial"/>
          </w:rPr>
          <w:delText>I</w:delText>
        </w:r>
      </w:del>
      <w:del w:id="133" w:author="Larry Allen" w:date="2018-04-05T10:09:00Z">
        <w:r w:rsidRPr="00402427" w:rsidDel="00E32A41">
          <w:rPr>
            <w:rFonts w:ascii="Arial" w:hAnsi="Arial" w:cs="Arial"/>
          </w:rPr>
          <w:delText xml:space="preserve"> </w:delText>
        </w:r>
        <w:r w:rsidR="00891587" w:rsidRPr="00402427" w:rsidDel="00E32A41">
          <w:rPr>
            <w:rFonts w:ascii="Arial" w:hAnsi="Arial" w:cs="Arial"/>
          </w:rPr>
          <w:delText>(</w:delText>
        </w:r>
        <w:r w:rsidRPr="00402427" w:rsidDel="00E32A41">
          <w:rPr>
            <w:rFonts w:ascii="Arial" w:hAnsi="Arial" w:cs="Arial"/>
          </w:rPr>
          <w:delText xml:space="preserve">or </w:delText>
        </w:r>
      </w:del>
      <w:del w:id="134" w:author="Larry Allen" w:date="2018-04-05T10:07:00Z">
        <w:r w:rsidRPr="00402427" w:rsidDel="00E32A41">
          <w:rPr>
            <w:rFonts w:ascii="Arial" w:hAnsi="Arial" w:cs="Arial"/>
          </w:rPr>
          <w:delText>ARB</w:delText>
        </w:r>
      </w:del>
      <w:del w:id="135" w:author="Larry Allen" w:date="2018-04-05T10:10:00Z">
        <w:r w:rsidR="00891587" w:rsidRPr="00402427" w:rsidDel="00E32A41">
          <w:rPr>
            <w:rFonts w:ascii="Arial" w:hAnsi="Arial" w:cs="Arial"/>
          </w:rPr>
          <w:delText>)</w:delText>
        </w:r>
        <w:r w:rsidRPr="00402427" w:rsidDel="00E32A41">
          <w:rPr>
            <w:rFonts w:ascii="Arial" w:hAnsi="Arial" w:cs="Arial"/>
          </w:rPr>
          <w:delText xml:space="preserve"> to</w:delText>
        </w:r>
        <w:r w:rsidR="00EC73C6" w:rsidRPr="00402427" w:rsidDel="00E32A41">
          <w:rPr>
            <w:rFonts w:ascii="Arial" w:hAnsi="Arial" w:cs="Arial"/>
          </w:rPr>
          <w:delText xml:space="preserve"> ARNI, many patients may have trouble covering the cost. </w:delText>
        </w:r>
      </w:del>
    </w:p>
    <w:p w14:paraId="2A45AFA8" w14:textId="7498FBE7" w:rsidR="00FF25FE" w:rsidRPr="00402427" w:rsidRDefault="00402427" w:rsidP="00402427">
      <w:pPr>
        <w:spacing w:after="0" w:line="240" w:lineRule="auto"/>
        <w:ind w:firstLine="720"/>
        <w:rPr>
          <w:rFonts w:ascii="Arial" w:hAnsi="Arial" w:cs="Arial"/>
        </w:rPr>
        <w:pPrChange w:id="136" w:author="Larry Allen" w:date="2018-04-05T10:20:00Z">
          <w:pPr>
            <w:ind w:firstLine="720"/>
          </w:pPr>
        </w:pPrChange>
      </w:pPr>
      <w:moveToRangeStart w:id="137" w:author="Larry Allen" w:date="2018-04-05T10:17:00Z" w:name="move510686783"/>
      <w:moveTo w:id="138" w:author="Larry Allen" w:date="2018-04-05T10:17:00Z">
        <w:r w:rsidRPr="00402427">
          <w:rPr>
            <w:rFonts w:ascii="Arial" w:hAnsi="Arial" w:cs="Arial"/>
          </w:rPr>
          <w:t xml:space="preserve">To this end, we </w:t>
        </w:r>
        <w:del w:id="139" w:author="Larry Allen" w:date="2018-04-05T10:23:00Z">
          <w:r w:rsidRPr="00402427" w:rsidDel="00AB712F">
            <w:rPr>
              <w:rFonts w:ascii="Arial" w:hAnsi="Arial" w:cs="Arial"/>
            </w:rPr>
            <w:delText xml:space="preserve">have </w:delText>
          </w:r>
        </w:del>
        <w:r w:rsidRPr="00402427">
          <w:rPr>
            <w:rFonts w:ascii="Arial" w:hAnsi="Arial" w:cs="Arial"/>
          </w:rPr>
          <w:t>developed a short, eas</w:t>
        </w:r>
      </w:moveTo>
      <w:ins w:id="140" w:author="Larry Allen" w:date="2018-04-05T10:17:00Z">
        <w:r>
          <w:rPr>
            <w:rFonts w:ascii="Arial" w:hAnsi="Arial" w:cs="Arial"/>
          </w:rPr>
          <w:t>y-to</w:t>
        </w:r>
      </w:ins>
      <w:moveTo w:id="141" w:author="Larry Allen" w:date="2018-04-05T10:17:00Z">
        <w:del w:id="142" w:author="Larry Allen" w:date="2018-04-05T10:17:00Z">
          <w:r w:rsidRPr="00402427" w:rsidDel="00402427">
            <w:rPr>
              <w:rFonts w:ascii="Arial" w:hAnsi="Arial" w:cs="Arial"/>
            </w:rPr>
            <w:delText>ily</w:delText>
          </w:r>
        </w:del>
        <w:r w:rsidRPr="00402427">
          <w:rPr>
            <w:rFonts w:ascii="Arial" w:hAnsi="Arial" w:cs="Arial"/>
          </w:rPr>
          <w:t xml:space="preserve">-read </w:t>
        </w:r>
      </w:moveTo>
      <w:ins w:id="143" w:author="Larry Allen" w:date="2018-04-05T10:23:00Z">
        <w:r w:rsidR="00AB712F">
          <w:rPr>
            <w:rFonts w:ascii="Arial" w:hAnsi="Arial" w:cs="Arial"/>
          </w:rPr>
          <w:t xml:space="preserve">ARNI </w:t>
        </w:r>
      </w:ins>
      <w:ins w:id="144" w:author="Larry Allen" w:date="2018-04-05T10:18:00Z">
        <w:r>
          <w:rPr>
            <w:rFonts w:ascii="Arial" w:hAnsi="Arial" w:cs="Arial"/>
          </w:rPr>
          <w:t>patient decision aid (</w:t>
        </w:r>
        <w:proofErr w:type="spellStart"/>
        <w:r>
          <w:rPr>
            <w:rFonts w:ascii="Arial" w:hAnsi="Arial" w:cs="Arial"/>
          </w:rPr>
          <w:t>PtDA</w:t>
        </w:r>
        <w:proofErr w:type="spellEnd"/>
        <w:r w:rsidRPr="00402427">
          <w:rPr>
            <w:rFonts w:ascii="Arial" w:hAnsi="Arial" w:cs="Arial"/>
          </w:rPr>
          <w:t>)</w:t>
        </w:r>
      </w:ins>
      <w:moveTo w:id="145" w:author="Larry Allen" w:date="2018-04-05T10:17:00Z">
        <w:del w:id="146" w:author="Larry Allen" w:date="2018-04-05T10:18:00Z">
          <w:r w:rsidRPr="00402427" w:rsidDel="00402427">
            <w:rPr>
              <w:rFonts w:ascii="Arial" w:hAnsi="Arial" w:cs="Arial"/>
            </w:rPr>
            <w:delText xml:space="preserve">PtDA </w:delText>
          </w:r>
        </w:del>
        <w:del w:id="147" w:author="Larry Allen" w:date="2018-04-05T10:17:00Z">
          <w:r w:rsidRPr="00402427" w:rsidDel="00402427">
            <w:rPr>
              <w:rFonts w:ascii="Arial" w:hAnsi="Arial" w:cs="Arial"/>
            </w:rPr>
            <w:delText xml:space="preserve">that will be available </w:delText>
          </w:r>
        </w:del>
        <w:del w:id="148" w:author="Larry Allen" w:date="2018-04-05T10:24:00Z">
          <w:r w:rsidRPr="00402427" w:rsidDel="00AB712F">
            <w:rPr>
              <w:rFonts w:ascii="Arial" w:hAnsi="Arial" w:cs="Arial"/>
            </w:rPr>
            <w:delText>in an online format</w:delText>
          </w:r>
        </w:del>
        <w:r w:rsidRPr="00402427">
          <w:rPr>
            <w:rFonts w:ascii="Arial" w:hAnsi="Arial" w:cs="Arial"/>
          </w:rPr>
          <w:t xml:space="preserve">. </w:t>
        </w:r>
      </w:moveTo>
      <w:ins w:id="149" w:author="Larry Allen" w:date="2018-04-05T10:19:00Z">
        <w:r w:rsidRPr="00402427">
          <w:rPr>
            <w:rFonts w:ascii="Arial" w:hAnsi="Arial" w:cs="Arial"/>
          </w:rPr>
          <w:t xml:space="preserve">This </w:t>
        </w:r>
      </w:ins>
      <w:ins w:id="150" w:author="Larry Allen" w:date="2018-04-05T10:24:00Z">
        <w:r w:rsidR="00AB712F">
          <w:rPr>
            <w:rFonts w:ascii="Arial" w:hAnsi="Arial" w:cs="Arial"/>
          </w:rPr>
          <w:t xml:space="preserve">online </w:t>
        </w:r>
      </w:ins>
      <w:ins w:id="151" w:author="Larry Allen" w:date="2018-04-05T10:19:00Z">
        <w:r>
          <w:rPr>
            <w:rFonts w:ascii="Arial" w:hAnsi="Arial" w:cs="Arial"/>
          </w:rPr>
          <w:t xml:space="preserve">ARNI </w:t>
        </w:r>
        <w:proofErr w:type="spellStart"/>
        <w:r w:rsidRPr="00402427">
          <w:rPr>
            <w:rFonts w:ascii="Arial" w:hAnsi="Arial" w:cs="Arial"/>
          </w:rPr>
          <w:t>PtDA</w:t>
        </w:r>
      </w:ins>
      <w:proofErr w:type="spellEnd"/>
      <w:ins w:id="152" w:author="Larry Allen" w:date="2018-04-05T10:24:00Z">
        <w:r w:rsidR="00AB712F">
          <w:rPr>
            <w:rFonts w:ascii="Arial" w:hAnsi="Arial" w:cs="Arial"/>
          </w:rPr>
          <w:t>,</w:t>
        </w:r>
      </w:ins>
      <w:ins w:id="153" w:author="Larry Allen" w:date="2018-04-05T10:19:00Z">
        <w:r w:rsidRPr="00402427">
          <w:rPr>
            <w:rFonts w:ascii="Arial" w:hAnsi="Arial" w:cs="Arial"/>
          </w:rPr>
          <w:t xml:space="preserve"> </w:t>
        </w:r>
        <w:r>
          <w:rPr>
            <w:rFonts w:ascii="Arial" w:hAnsi="Arial" w:cs="Arial"/>
          </w:rPr>
          <w:t>developed by the Colorado Program for Patient Centered Decisions (</w:t>
        </w:r>
      </w:ins>
      <w:ins w:id="154" w:author="Larry Allen" w:date="2018-04-05T10:29:00Z">
        <w:r w:rsidR="00347AA9">
          <w:rPr>
            <w:rFonts w:ascii="Arial" w:hAnsi="Arial" w:cs="Arial"/>
          </w:rPr>
          <w:t>www.</w:t>
        </w:r>
      </w:ins>
      <w:ins w:id="155" w:author="Larry Allen" w:date="2018-04-05T10:19:00Z">
        <w:r>
          <w:rPr>
            <w:rFonts w:ascii="Arial" w:hAnsi="Arial" w:cs="Arial"/>
          </w:rPr>
          <w:t>patientdecisionaid.org)</w:t>
        </w:r>
      </w:ins>
      <w:ins w:id="156" w:author="Larry Allen" w:date="2018-04-05T10:24:00Z">
        <w:r w:rsidR="00AB712F">
          <w:rPr>
            <w:rFonts w:ascii="Arial" w:hAnsi="Arial" w:cs="Arial"/>
          </w:rPr>
          <w:t>,</w:t>
        </w:r>
      </w:ins>
      <w:ins w:id="157" w:author="Larry Allen" w:date="2018-04-05T10:19:00Z">
        <w:r>
          <w:rPr>
            <w:rFonts w:ascii="Arial" w:hAnsi="Arial" w:cs="Arial"/>
          </w:rPr>
          <w:t xml:space="preserve"> </w:t>
        </w:r>
      </w:ins>
      <w:moveTo w:id="158" w:author="Larry Allen" w:date="2018-04-05T10:17:00Z">
        <w:del w:id="159" w:author="Larry Allen" w:date="2018-04-05T10:19:00Z">
          <w:r w:rsidRPr="00402427" w:rsidDel="00402427">
            <w:rPr>
              <w:rFonts w:ascii="Arial" w:hAnsi="Arial" w:cs="Arial"/>
            </w:rPr>
            <w:delText xml:space="preserve">Our PtDA </w:delText>
          </w:r>
        </w:del>
        <w:r w:rsidRPr="00402427">
          <w:rPr>
            <w:rFonts w:ascii="Arial" w:hAnsi="Arial" w:cs="Arial"/>
          </w:rPr>
          <w:t>describes the medications, their risks and benefits, and the potential cost trade-off, all while encouraging patients to consider their values and needs within the context of this information.</w:t>
        </w:r>
      </w:moveTo>
      <w:moveToRangeEnd w:id="137"/>
      <w:ins w:id="160" w:author="Larry Allen" w:date="2018-04-05T10:17:00Z">
        <w:r>
          <w:rPr>
            <w:rFonts w:ascii="Arial" w:hAnsi="Arial" w:cs="Arial"/>
          </w:rPr>
          <w:t xml:space="preserve"> </w:t>
        </w:r>
      </w:ins>
      <w:proofErr w:type="spellStart"/>
      <w:ins w:id="161" w:author="Larry Allen" w:date="2018-04-05T10:18:00Z">
        <w:r>
          <w:rPr>
            <w:rFonts w:ascii="Arial" w:hAnsi="Arial" w:cs="Arial"/>
          </w:rPr>
          <w:t>PtDAs</w:t>
        </w:r>
        <w:proofErr w:type="spellEnd"/>
        <w:r>
          <w:rPr>
            <w:rFonts w:ascii="Arial" w:hAnsi="Arial" w:cs="Arial"/>
          </w:rPr>
          <w:t xml:space="preserve"> </w:t>
        </w:r>
      </w:ins>
      <w:del w:id="162" w:author="Larry Allen" w:date="2018-04-05T10:18:00Z">
        <w:r w:rsidR="00EC73C6" w:rsidRPr="00402427" w:rsidDel="00402427">
          <w:rPr>
            <w:rFonts w:ascii="Arial" w:hAnsi="Arial" w:cs="Arial"/>
          </w:rPr>
          <w:delText xml:space="preserve">Patient decision aids (PtDAs) </w:delText>
        </w:r>
      </w:del>
      <w:del w:id="163" w:author="Larry Allen" w:date="2018-04-05T10:12:00Z">
        <w:r w:rsidR="00EC73C6" w:rsidRPr="00402427" w:rsidDel="00402427">
          <w:rPr>
            <w:rFonts w:ascii="Arial" w:hAnsi="Arial" w:cs="Arial"/>
          </w:rPr>
          <w:delText>have proven to be effective at increasing</w:delText>
        </w:r>
      </w:del>
      <w:ins w:id="164" w:author="Larry Allen" w:date="2018-04-05T10:12:00Z">
        <w:r>
          <w:rPr>
            <w:rFonts w:ascii="Arial" w:hAnsi="Arial" w:cs="Arial"/>
          </w:rPr>
          <w:t>increase</w:t>
        </w:r>
      </w:ins>
      <w:r w:rsidR="00EC73C6" w:rsidRPr="00402427">
        <w:rPr>
          <w:rFonts w:ascii="Arial" w:hAnsi="Arial" w:cs="Arial"/>
        </w:rPr>
        <w:t xml:space="preserve"> patient knowledge and satisfaction while reducing </w:t>
      </w:r>
      <w:r w:rsidR="004D1B75" w:rsidRPr="00402427">
        <w:rPr>
          <w:rFonts w:ascii="Arial" w:hAnsi="Arial" w:cs="Arial"/>
        </w:rPr>
        <w:t>decisional conflict and regret.</w:t>
      </w:r>
      <w:r w:rsidR="00EC73C6" w:rsidRPr="00402427">
        <w:rPr>
          <w:rFonts w:ascii="Arial" w:hAnsi="Arial" w:cs="Arial"/>
        </w:rPr>
        <w:t xml:space="preserve"> </w:t>
      </w:r>
      <w:del w:id="165" w:author="Larry Allen" w:date="2018-04-05T10:18:00Z">
        <w:r w:rsidR="00EC73C6" w:rsidRPr="00402427" w:rsidDel="00402427">
          <w:rPr>
            <w:rFonts w:ascii="Arial" w:hAnsi="Arial" w:cs="Arial"/>
          </w:rPr>
          <w:delText xml:space="preserve">This PtDA </w:delText>
        </w:r>
      </w:del>
      <w:del w:id="166" w:author="Larry Allen" w:date="2018-04-05T10:19:00Z">
        <w:r w:rsidR="00EC73C6" w:rsidRPr="00402427" w:rsidDel="00402427">
          <w:rPr>
            <w:rFonts w:ascii="Arial" w:hAnsi="Arial" w:cs="Arial"/>
          </w:rPr>
          <w:delText xml:space="preserve">presents a </w:delText>
        </w:r>
        <w:r w:rsidR="00891587" w:rsidRPr="00402427" w:rsidDel="00402427">
          <w:rPr>
            <w:rFonts w:ascii="Arial" w:hAnsi="Arial" w:cs="Arial"/>
          </w:rPr>
          <w:delText xml:space="preserve">balanced </w:delText>
        </w:r>
        <w:r w:rsidR="00EC73C6" w:rsidRPr="00402427" w:rsidDel="00402427">
          <w:rPr>
            <w:rFonts w:ascii="Arial" w:hAnsi="Arial" w:cs="Arial"/>
          </w:rPr>
          <w:delText>explanation of the risks and benefits of switching from ACEI-I or ARB to ARNI, and help</w:delText>
        </w:r>
        <w:r w:rsidR="00891587" w:rsidRPr="00402427" w:rsidDel="00402427">
          <w:rPr>
            <w:rFonts w:ascii="Arial" w:hAnsi="Arial" w:cs="Arial"/>
          </w:rPr>
          <w:delText>s</w:delText>
        </w:r>
        <w:r w:rsidR="00EC73C6" w:rsidRPr="00402427" w:rsidDel="00402427">
          <w:rPr>
            <w:rFonts w:ascii="Arial" w:hAnsi="Arial" w:cs="Arial"/>
          </w:rPr>
          <w:delText xml:space="preserve"> patients consider their personal values. </w:delText>
        </w:r>
      </w:del>
      <w:r w:rsidR="00EC73C6" w:rsidRPr="00402427">
        <w:rPr>
          <w:rFonts w:ascii="Arial" w:hAnsi="Arial" w:cs="Arial"/>
        </w:rPr>
        <w:t xml:space="preserve">The primary goal of </w:t>
      </w:r>
      <w:ins w:id="167" w:author="Larry Allen" w:date="2018-04-05T10:19:00Z">
        <w:r>
          <w:rPr>
            <w:rFonts w:ascii="Arial" w:hAnsi="Arial" w:cs="Arial"/>
          </w:rPr>
          <w:t xml:space="preserve">this </w:t>
        </w:r>
      </w:ins>
      <w:proofErr w:type="spellStart"/>
      <w:r w:rsidR="00EC73C6" w:rsidRPr="00402427">
        <w:rPr>
          <w:rFonts w:ascii="Arial" w:hAnsi="Arial" w:cs="Arial"/>
        </w:rPr>
        <w:t>PtDA</w:t>
      </w:r>
      <w:proofErr w:type="spellEnd"/>
      <w:del w:id="168" w:author="Larry Allen" w:date="2018-04-05T10:19:00Z">
        <w:r w:rsidR="00EC73C6" w:rsidRPr="00402427" w:rsidDel="00402427">
          <w:rPr>
            <w:rFonts w:ascii="Arial" w:hAnsi="Arial" w:cs="Arial"/>
          </w:rPr>
          <w:delText>s</w:delText>
        </w:r>
      </w:del>
      <w:r w:rsidR="00EC73C6" w:rsidRPr="00402427">
        <w:rPr>
          <w:rFonts w:ascii="Arial" w:hAnsi="Arial" w:cs="Arial"/>
        </w:rPr>
        <w:t xml:space="preserve"> is to help support </w:t>
      </w:r>
      <w:del w:id="169" w:author="Larry Allen" w:date="2018-04-05T10:14:00Z">
        <w:r w:rsidR="00EC73C6" w:rsidRPr="00402427" w:rsidDel="00402427">
          <w:rPr>
            <w:rFonts w:ascii="Arial" w:hAnsi="Arial" w:cs="Arial"/>
          </w:rPr>
          <w:delText xml:space="preserve">the </w:delText>
        </w:r>
      </w:del>
      <w:ins w:id="170" w:author="Larry Allen" w:date="2018-04-05T10:14:00Z">
        <w:r>
          <w:rPr>
            <w:rFonts w:ascii="Arial" w:hAnsi="Arial" w:cs="Arial"/>
          </w:rPr>
          <w:t>a healthy</w:t>
        </w:r>
        <w:r w:rsidRPr="00402427">
          <w:rPr>
            <w:rFonts w:ascii="Arial" w:hAnsi="Arial" w:cs="Arial"/>
          </w:rPr>
          <w:t xml:space="preserve"> </w:t>
        </w:r>
      </w:ins>
      <w:r w:rsidR="00EC73C6" w:rsidRPr="00402427">
        <w:rPr>
          <w:rFonts w:ascii="Arial" w:hAnsi="Arial" w:cs="Arial"/>
        </w:rPr>
        <w:t>shared decision-making process</w:t>
      </w:r>
      <w:ins w:id="171" w:author="Larry Allen" w:date="2018-04-05T10:16:00Z">
        <w:r>
          <w:rPr>
            <w:rFonts w:ascii="Arial" w:hAnsi="Arial" w:cs="Arial"/>
          </w:rPr>
          <w:t xml:space="preserve"> for ACEI, ARB, and ARNI,</w:t>
        </w:r>
      </w:ins>
      <w:ins w:id="172" w:author="Larry Allen" w:date="2018-04-05T10:14:00Z">
        <w:r>
          <w:rPr>
            <w:rFonts w:ascii="Arial" w:hAnsi="Arial" w:cs="Arial"/>
          </w:rPr>
          <w:t xml:space="preserve"> which in turn promotes </w:t>
        </w:r>
      </w:ins>
      <w:ins w:id="173" w:author="Larry Allen" w:date="2018-04-05T10:15:00Z">
        <w:r>
          <w:rPr>
            <w:rFonts w:ascii="Arial" w:hAnsi="Arial" w:cs="Arial"/>
          </w:rPr>
          <w:t xml:space="preserve">long-term use of </w:t>
        </w:r>
      </w:ins>
      <w:ins w:id="174" w:author="Larry Allen" w:date="2018-04-05T10:16:00Z">
        <w:r>
          <w:rPr>
            <w:rFonts w:ascii="Arial" w:hAnsi="Arial" w:cs="Arial"/>
          </w:rPr>
          <w:t xml:space="preserve">these agents for patients with </w:t>
        </w:r>
        <w:proofErr w:type="spellStart"/>
        <w:r>
          <w:rPr>
            <w:rFonts w:ascii="Arial" w:hAnsi="Arial" w:cs="Arial"/>
          </w:rPr>
          <w:t>HFrEF</w:t>
        </w:r>
        <w:proofErr w:type="spellEnd"/>
        <w:r>
          <w:rPr>
            <w:rFonts w:ascii="Arial" w:hAnsi="Arial" w:cs="Arial"/>
          </w:rPr>
          <w:t xml:space="preserve">. </w:t>
        </w:r>
      </w:ins>
      <w:del w:id="175" w:author="Larry Allen" w:date="2018-04-05T10:14:00Z">
        <w:r w:rsidR="00EC73C6" w:rsidRPr="00402427" w:rsidDel="00402427">
          <w:rPr>
            <w:rFonts w:ascii="Arial" w:hAnsi="Arial" w:cs="Arial"/>
          </w:rPr>
          <w:delText>.</w:delText>
        </w:r>
        <w:r w:rsidR="00EC73C6" w:rsidRPr="00402427" w:rsidDel="00402427">
          <w:rPr>
            <w:rFonts w:ascii="Arial" w:hAnsi="Arial" w:cs="Arial"/>
          </w:rPr>
          <w:tab/>
        </w:r>
      </w:del>
    </w:p>
    <w:p w14:paraId="4E7092AD" w14:textId="6A565FE6" w:rsidR="00EC73C6" w:rsidRPr="00402427" w:rsidDel="00402427" w:rsidRDefault="00EC73C6" w:rsidP="00402427">
      <w:pPr>
        <w:spacing w:after="0" w:line="240" w:lineRule="auto"/>
        <w:ind w:firstLine="720"/>
        <w:rPr>
          <w:del w:id="176" w:author="Larry Allen" w:date="2018-04-05T10:19:00Z"/>
          <w:rFonts w:ascii="Arial" w:hAnsi="Arial" w:cs="Arial"/>
        </w:rPr>
        <w:pPrChange w:id="177" w:author="Larry Allen" w:date="2018-04-05T10:20:00Z">
          <w:pPr>
            <w:ind w:firstLine="720"/>
          </w:pPr>
        </w:pPrChange>
      </w:pPr>
      <w:moveFromRangeStart w:id="178" w:author="Larry Allen" w:date="2018-04-05T10:17:00Z" w:name="move510686783"/>
      <w:moveFrom w:id="179" w:author="Larry Allen" w:date="2018-04-05T10:17:00Z">
        <w:del w:id="180" w:author="Larry Allen" w:date="2018-04-05T10:19:00Z">
          <w:r w:rsidRPr="00402427" w:rsidDel="00402427">
            <w:rPr>
              <w:rFonts w:ascii="Arial" w:hAnsi="Arial" w:cs="Arial"/>
            </w:rPr>
            <w:delText>To this end, we have developed a short, easily-read PtDA that will be available in an online format. Our PtDA describes the medications, their risks and benefits, and the potential cost trade-off, all while encouraging patients to consider their values and needs within the context of this information.</w:delText>
          </w:r>
        </w:del>
      </w:moveFrom>
      <w:moveFromRangeEnd w:id="178"/>
    </w:p>
    <w:p w14:paraId="6F5CFFB5" w14:textId="77777777" w:rsidR="00542700" w:rsidRPr="00402427" w:rsidRDefault="00542700" w:rsidP="00402427">
      <w:pPr>
        <w:spacing w:after="0" w:line="240" w:lineRule="auto"/>
        <w:rPr>
          <w:rFonts w:ascii="Arial" w:hAnsi="Arial" w:cs="Arial"/>
        </w:rPr>
        <w:pPrChange w:id="181" w:author="Larry Allen" w:date="2018-04-05T10:20:00Z">
          <w:pPr/>
        </w:pPrChange>
      </w:pPr>
    </w:p>
    <w:p w14:paraId="5DCABEAF" w14:textId="0709CBC1" w:rsidR="00402427" w:rsidRDefault="00402427" w:rsidP="00402427">
      <w:pPr>
        <w:spacing w:after="0" w:line="240" w:lineRule="auto"/>
        <w:rPr>
          <w:ins w:id="182" w:author="Larry Allen" w:date="2018-04-05T10:12:00Z"/>
          <w:rFonts w:ascii="Arial" w:hAnsi="Arial" w:cs="Arial"/>
        </w:rPr>
        <w:pPrChange w:id="183" w:author="Larry Allen" w:date="2018-04-05T10:20:00Z">
          <w:pPr/>
        </w:pPrChange>
      </w:pPr>
      <w:ins w:id="184" w:author="Larry Allen" w:date="2018-04-05T10:12:00Z">
        <w:r>
          <w:rPr>
            <w:rFonts w:ascii="Arial" w:hAnsi="Arial" w:cs="Arial"/>
          </w:rPr>
          <w:br w:type="page"/>
        </w:r>
      </w:ins>
    </w:p>
    <w:p w14:paraId="1DDA69AE" w14:textId="77777777" w:rsidR="00542700" w:rsidRPr="00402427" w:rsidDel="00402427" w:rsidRDefault="00542700" w:rsidP="00402427">
      <w:pPr>
        <w:spacing w:after="0" w:line="240" w:lineRule="auto"/>
        <w:rPr>
          <w:del w:id="185" w:author="Larry Allen" w:date="2018-04-05T10:12:00Z"/>
          <w:rFonts w:ascii="Arial" w:hAnsi="Arial" w:cs="Arial"/>
        </w:rPr>
        <w:pPrChange w:id="186" w:author="Larry Allen" w:date="2018-04-05T10:20:00Z">
          <w:pPr/>
        </w:pPrChange>
      </w:pPr>
    </w:p>
    <w:p w14:paraId="46022A32" w14:textId="35D352D5" w:rsidR="00542700" w:rsidRPr="00402427" w:rsidDel="00402427" w:rsidRDefault="00542700" w:rsidP="00402427">
      <w:pPr>
        <w:spacing w:after="0" w:line="240" w:lineRule="auto"/>
        <w:rPr>
          <w:del w:id="187" w:author="Larry Allen" w:date="2018-04-05T10:12:00Z"/>
          <w:rFonts w:ascii="Arial" w:hAnsi="Arial" w:cs="Arial"/>
        </w:rPr>
        <w:pPrChange w:id="188" w:author="Larry Allen" w:date="2018-04-05T10:20:00Z">
          <w:pPr/>
        </w:pPrChange>
      </w:pPr>
    </w:p>
    <w:p w14:paraId="5C19AC36" w14:textId="071D7CCA" w:rsidR="00542700" w:rsidRPr="00402427" w:rsidDel="00402427" w:rsidRDefault="00542700" w:rsidP="00402427">
      <w:pPr>
        <w:spacing w:after="0" w:line="240" w:lineRule="auto"/>
        <w:rPr>
          <w:del w:id="189" w:author="Larry Allen" w:date="2018-04-05T10:12:00Z"/>
          <w:rFonts w:ascii="Arial" w:hAnsi="Arial" w:cs="Arial"/>
        </w:rPr>
        <w:pPrChange w:id="190" w:author="Larry Allen" w:date="2018-04-05T10:20:00Z">
          <w:pPr/>
        </w:pPrChange>
      </w:pPr>
    </w:p>
    <w:p w14:paraId="5FF06A9B" w14:textId="114908D5" w:rsidR="00542700" w:rsidRPr="00402427" w:rsidDel="00402427" w:rsidRDefault="00542700" w:rsidP="00402427">
      <w:pPr>
        <w:spacing w:after="0" w:line="240" w:lineRule="auto"/>
        <w:rPr>
          <w:del w:id="191" w:author="Larry Allen" w:date="2018-04-05T10:12:00Z"/>
          <w:rFonts w:ascii="Arial" w:hAnsi="Arial" w:cs="Arial"/>
        </w:rPr>
        <w:pPrChange w:id="192" w:author="Larry Allen" w:date="2018-04-05T10:20:00Z">
          <w:pPr/>
        </w:pPrChange>
      </w:pPr>
    </w:p>
    <w:p w14:paraId="2536B818" w14:textId="39E496BD" w:rsidR="00542700" w:rsidRPr="00402427" w:rsidDel="00402427" w:rsidRDefault="00542700" w:rsidP="00402427">
      <w:pPr>
        <w:spacing w:after="0" w:line="240" w:lineRule="auto"/>
        <w:rPr>
          <w:del w:id="193" w:author="Larry Allen" w:date="2018-04-05T10:12:00Z"/>
          <w:rFonts w:ascii="Arial" w:hAnsi="Arial" w:cs="Arial"/>
        </w:rPr>
        <w:pPrChange w:id="194" w:author="Larry Allen" w:date="2018-04-05T10:20:00Z">
          <w:pPr/>
        </w:pPrChange>
      </w:pPr>
    </w:p>
    <w:p w14:paraId="3F4126E4" w14:textId="1177B5D1" w:rsidR="00542700" w:rsidRPr="00402427" w:rsidDel="00402427" w:rsidRDefault="00542700" w:rsidP="00402427">
      <w:pPr>
        <w:spacing w:after="0" w:line="240" w:lineRule="auto"/>
        <w:rPr>
          <w:del w:id="195" w:author="Larry Allen" w:date="2018-04-05T10:12:00Z"/>
          <w:rFonts w:ascii="Arial" w:hAnsi="Arial" w:cs="Arial"/>
        </w:rPr>
        <w:pPrChange w:id="196" w:author="Larry Allen" w:date="2018-04-05T10:20:00Z">
          <w:pPr/>
        </w:pPrChange>
      </w:pPr>
    </w:p>
    <w:p w14:paraId="417DDF2E" w14:textId="3886CEA5" w:rsidR="00542700" w:rsidRPr="00402427" w:rsidDel="00402427" w:rsidRDefault="00542700" w:rsidP="00402427">
      <w:pPr>
        <w:spacing w:after="0" w:line="240" w:lineRule="auto"/>
        <w:rPr>
          <w:del w:id="197" w:author="Larry Allen" w:date="2018-04-05T10:12:00Z"/>
          <w:rFonts w:ascii="Arial" w:hAnsi="Arial" w:cs="Arial"/>
        </w:rPr>
        <w:pPrChange w:id="198" w:author="Larry Allen" w:date="2018-04-05T10:20:00Z">
          <w:pPr/>
        </w:pPrChange>
      </w:pPr>
    </w:p>
    <w:p w14:paraId="14E7C633" w14:textId="26B260DE" w:rsidR="00542700" w:rsidRPr="00402427" w:rsidDel="00402427" w:rsidRDefault="00542700" w:rsidP="00402427">
      <w:pPr>
        <w:spacing w:after="0" w:line="240" w:lineRule="auto"/>
        <w:rPr>
          <w:del w:id="199" w:author="Larry Allen" w:date="2018-04-05T10:12:00Z"/>
          <w:rFonts w:ascii="Arial" w:hAnsi="Arial" w:cs="Arial"/>
        </w:rPr>
        <w:pPrChange w:id="200" w:author="Larry Allen" w:date="2018-04-05T10:20:00Z">
          <w:pPr/>
        </w:pPrChange>
      </w:pPr>
    </w:p>
    <w:p w14:paraId="03BE3F1D" w14:textId="243ADEB8" w:rsidR="0070284C" w:rsidRPr="00402427" w:rsidDel="00402427" w:rsidRDefault="0070284C" w:rsidP="00402427">
      <w:pPr>
        <w:spacing w:after="0" w:line="240" w:lineRule="auto"/>
        <w:rPr>
          <w:del w:id="201" w:author="Larry Allen" w:date="2018-04-05T10:12:00Z"/>
          <w:rFonts w:ascii="Arial" w:hAnsi="Arial" w:cs="Arial"/>
        </w:rPr>
        <w:pPrChange w:id="202" w:author="Larry Allen" w:date="2018-04-05T10:20:00Z">
          <w:pPr/>
        </w:pPrChange>
      </w:pPr>
    </w:p>
    <w:p w14:paraId="3681B44E" w14:textId="017F09EC" w:rsidR="0070284C" w:rsidRPr="00402427" w:rsidDel="00402427" w:rsidRDefault="0070284C" w:rsidP="00402427">
      <w:pPr>
        <w:spacing w:after="0" w:line="240" w:lineRule="auto"/>
        <w:rPr>
          <w:del w:id="203" w:author="Larry Allen" w:date="2018-04-05T10:12:00Z"/>
          <w:rFonts w:ascii="Arial" w:hAnsi="Arial" w:cs="Arial"/>
        </w:rPr>
        <w:pPrChange w:id="204" w:author="Larry Allen" w:date="2018-04-05T10:20:00Z">
          <w:pPr/>
        </w:pPrChange>
      </w:pPr>
    </w:p>
    <w:p w14:paraId="28EEE0D7" w14:textId="01AC4462" w:rsidR="0070284C" w:rsidRPr="00402427" w:rsidDel="00402427" w:rsidRDefault="0070284C" w:rsidP="00402427">
      <w:pPr>
        <w:spacing w:after="0" w:line="240" w:lineRule="auto"/>
        <w:rPr>
          <w:del w:id="205" w:author="Larry Allen" w:date="2018-04-05T10:12:00Z"/>
          <w:rFonts w:ascii="Arial" w:hAnsi="Arial" w:cs="Arial"/>
        </w:rPr>
        <w:pPrChange w:id="206" w:author="Larry Allen" w:date="2018-04-05T10:20:00Z">
          <w:pPr/>
        </w:pPrChange>
      </w:pPr>
    </w:p>
    <w:p w14:paraId="6F345D09" w14:textId="48C80612" w:rsidR="0070284C" w:rsidRPr="00402427" w:rsidDel="00402427" w:rsidRDefault="0070284C" w:rsidP="00402427">
      <w:pPr>
        <w:spacing w:after="0" w:line="240" w:lineRule="auto"/>
        <w:rPr>
          <w:del w:id="207" w:author="Larry Allen" w:date="2018-04-05T10:12:00Z"/>
          <w:rFonts w:ascii="Arial" w:hAnsi="Arial" w:cs="Arial"/>
        </w:rPr>
        <w:pPrChange w:id="208" w:author="Larry Allen" w:date="2018-04-05T10:20:00Z">
          <w:pPr/>
        </w:pPrChange>
      </w:pPr>
    </w:p>
    <w:p w14:paraId="46E226AB" w14:textId="3C9DB4CB" w:rsidR="0070284C" w:rsidRPr="00402427" w:rsidDel="00402427" w:rsidRDefault="0070284C" w:rsidP="00402427">
      <w:pPr>
        <w:spacing w:after="0" w:line="240" w:lineRule="auto"/>
        <w:rPr>
          <w:del w:id="209" w:author="Larry Allen" w:date="2018-04-05T10:12:00Z"/>
          <w:rFonts w:ascii="Arial" w:hAnsi="Arial" w:cs="Arial"/>
        </w:rPr>
        <w:pPrChange w:id="210" w:author="Larry Allen" w:date="2018-04-05T10:20:00Z">
          <w:pPr/>
        </w:pPrChange>
      </w:pPr>
    </w:p>
    <w:p w14:paraId="6CF24676" w14:textId="092DAF95" w:rsidR="0070284C" w:rsidRPr="00402427" w:rsidDel="00402427" w:rsidRDefault="0070284C" w:rsidP="00402427">
      <w:pPr>
        <w:spacing w:after="0" w:line="240" w:lineRule="auto"/>
        <w:rPr>
          <w:del w:id="211" w:author="Larry Allen" w:date="2018-04-05T10:12:00Z"/>
          <w:rFonts w:ascii="Arial" w:hAnsi="Arial" w:cs="Arial"/>
        </w:rPr>
        <w:pPrChange w:id="212" w:author="Larry Allen" w:date="2018-04-05T10:20:00Z">
          <w:pPr/>
        </w:pPrChange>
      </w:pPr>
    </w:p>
    <w:p w14:paraId="2585FCA1" w14:textId="38B5A6D2" w:rsidR="0070284C" w:rsidRPr="00402427" w:rsidDel="00402427" w:rsidRDefault="0070284C" w:rsidP="00402427">
      <w:pPr>
        <w:spacing w:after="0" w:line="240" w:lineRule="auto"/>
        <w:rPr>
          <w:del w:id="213" w:author="Larry Allen" w:date="2018-04-05T10:12:00Z"/>
          <w:rFonts w:ascii="Arial" w:hAnsi="Arial" w:cs="Arial"/>
        </w:rPr>
        <w:pPrChange w:id="214" w:author="Larry Allen" w:date="2018-04-05T10:20:00Z">
          <w:pPr/>
        </w:pPrChange>
      </w:pPr>
    </w:p>
    <w:p w14:paraId="2039655C" w14:textId="2BCD88E7" w:rsidR="0070284C" w:rsidRPr="00402427" w:rsidDel="00402427" w:rsidRDefault="0070284C" w:rsidP="00402427">
      <w:pPr>
        <w:spacing w:after="0" w:line="240" w:lineRule="auto"/>
        <w:rPr>
          <w:del w:id="215" w:author="Larry Allen" w:date="2018-04-05T10:12:00Z"/>
          <w:rFonts w:ascii="Arial" w:hAnsi="Arial" w:cs="Arial"/>
        </w:rPr>
        <w:pPrChange w:id="216" w:author="Larry Allen" w:date="2018-04-05T10:20:00Z">
          <w:pPr/>
        </w:pPrChange>
      </w:pPr>
    </w:p>
    <w:p w14:paraId="5AB21A51" w14:textId="3C7EB578" w:rsidR="00FF25FE" w:rsidRPr="00402427" w:rsidRDefault="004E0CC3" w:rsidP="00402427">
      <w:pPr>
        <w:spacing w:after="0" w:line="240" w:lineRule="auto"/>
        <w:rPr>
          <w:rFonts w:ascii="Arial" w:hAnsi="Arial" w:cs="Arial"/>
        </w:rPr>
        <w:pPrChange w:id="217" w:author="Larry Allen" w:date="2018-04-05T10:20:00Z">
          <w:pPr/>
        </w:pPrChange>
      </w:pPr>
      <w:r w:rsidRPr="00402427">
        <w:rPr>
          <w:rFonts w:ascii="Arial" w:hAnsi="Arial" w:cs="Arial"/>
          <w:b/>
          <w:u w:val="single"/>
          <w:rPrChange w:id="218" w:author="Larry Allen" w:date="2018-04-05T10:12:00Z">
            <w:rPr>
              <w:rFonts w:ascii="Arial" w:hAnsi="Arial" w:cs="Arial"/>
              <w:b/>
              <w:sz w:val="28"/>
              <w:szCs w:val="28"/>
              <w:u w:val="single"/>
            </w:rPr>
          </w:rPrChange>
        </w:rPr>
        <w:t>Development and Research Team</w:t>
      </w:r>
    </w:p>
    <w:p w14:paraId="7DA88C7C" w14:textId="77777777" w:rsidR="004E0CC3" w:rsidRPr="00402427" w:rsidRDefault="004E0CC3" w:rsidP="00402427">
      <w:pPr>
        <w:spacing w:after="0" w:line="240" w:lineRule="auto"/>
        <w:rPr>
          <w:rFonts w:ascii="Arial" w:hAnsi="Arial" w:cs="Arial"/>
          <w:u w:val="single"/>
          <w:rPrChange w:id="219" w:author="Larry Allen" w:date="2018-04-05T10:12:00Z">
            <w:rPr>
              <w:rFonts w:ascii="Arial" w:hAnsi="Arial" w:cs="Arial"/>
              <w:sz w:val="28"/>
              <w:szCs w:val="28"/>
              <w:u w:val="single"/>
            </w:rPr>
          </w:rPrChange>
        </w:rPr>
        <w:pPrChange w:id="220" w:author="Larry Allen" w:date="2018-04-05T10:20:00Z">
          <w:pPr/>
        </w:pPrChange>
      </w:pPr>
    </w:p>
    <w:p w14:paraId="462262F0" w14:textId="77777777" w:rsidR="00FF25FE" w:rsidRPr="00402427" w:rsidRDefault="00FF25FE" w:rsidP="00402427">
      <w:pPr>
        <w:spacing w:after="0" w:line="240" w:lineRule="auto"/>
        <w:rPr>
          <w:rFonts w:ascii="Arial" w:hAnsi="Arial" w:cs="Arial"/>
          <w:b/>
          <w:rPrChange w:id="221" w:author="Larry Allen" w:date="2018-04-05T10:12:00Z">
            <w:rPr>
              <w:rFonts w:ascii="Arial" w:hAnsi="Arial" w:cs="Arial"/>
              <w:b/>
              <w:sz w:val="24"/>
              <w:szCs w:val="24"/>
            </w:rPr>
          </w:rPrChange>
        </w:rPr>
        <w:pPrChange w:id="222" w:author="Larry Allen" w:date="2018-04-05T10:20:00Z">
          <w:pPr/>
        </w:pPrChange>
      </w:pPr>
      <w:r w:rsidRPr="00402427">
        <w:rPr>
          <w:rFonts w:ascii="Arial" w:hAnsi="Arial" w:cs="Arial"/>
          <w:b/>
          <w:rPrChange w:id="223" w:author="Larry Allen" w:date="2018-04-05T10:12:00Z">
            <w:rPr>
              <w:rFonts w:ascii="Arial" w:hAnsi="Arial" w:cs="Arial"/>
              <w:b/>
              <w:sz w:val="24"/>
              <w:szCs w:val="24"/>
            </w:rPr>
          </w:rPrChange>
        </w:rPr>
        <w:t>Larry A. Allen, MD, MHS</w:t>
      </w:r>
    </w:p>
    <w:p w14:paraId="303A6EA0" w14:textId="1EAB6956" w:rsidR="00FF25FE" w:rsidRPr="00402427" w:rsidRDefault="00FF25FE" w:rsidP="00402427">
      <w:pPr>
        <w:spacing w:after="0" w:line="240" w:lineRule="auto"/>
        <w:rPr>
          <w:rFonts w:ascii="Arial" w:hAnsi="Arial" w:cs="Arial"/>
          <w:b/>
          <w:rPrChange w:id="224" w:author="Larry Allen" w:date="2018-04-05T10:12:00Z">
            <w:rPr>
              <w:rFonts w:ascii="Arial" w:hAnsi="Arial" w:cs="Arial"/>
              <w:b/>
              <w:sz w:val="24"/>
              <w:szCs w:val="24"/>
            </w:rPr>
          </w:rPrChange>
        </w:rPr>
        <w:pPrChange w:id="225" w:author="Larry Allen" w:date="2018-04-05T10:20:00Z">
          <w:pPr/>
        </w:pPrChange>
      </w:pPr>
      <w:r w:rsidRPr="00402427">
        <w:rPr>
          <w:rFonts w:ascii="Arial" w:hAnsi="Arial" w:cs="Arial"/>
          <w:rPrChange w:id="226" w:author="Larry Allen" w:date="2018-04-05T10:12:00Z">
            <w:rPr>
              <w:rFonts w:ascii="Arial" w:hAnsi="Arial" w:cs="Arial"/>
              <w:sz w:val="24"/>
              <w:szCs w:val="24"/>
            </w:rPr>
          </w:rPrChange>
        </w:rPr>
        <w:t>Associate Professor</w:t>
      </w:r>
      <w:r w:rsidR="00CB5D29" w:rsidRPr="00402427">
        <w:rPr>
          <w:rFonts w:ascii="Arial" w:hAnsi="Arial" w:cs="Arial"/>
          <w:rPrChange w:id="227" w:author="Larry Allen" w:date="2018-04-05T10:12:00Z">
            <w:rPr>
              <w:rFonts w:ascii="Arial" w:hAnsi="Arial" w:cs="Arial"/>
              <w:sz w:val="24"/>
              <w:szCs w:val="24"/>
            </w:rPr>
          </w:rPrChange>
        </w:rPr>
        <w:t xml:space="preserve"> of Medicine</w:t>
      </w:r>
      <w:r w:rsidRPr="00402427">
        <w:rPr>
          <w:rFonts w:ascii="Arial" w:hAnsi="Arial" w:cs="Arial"/>
          <w:rPrChange w:id="228" w:author="Larry Allen" w:date="2018-04-05T10:12:00Z">
            <w:rPr>
              <w:rFonts w:ascii="Arial" w:hAnsi="Arial" w:cs="Arial"/>
              <w:sz w:val="24"/>
              <w:szCs w:val="24"/>
            </w:rPr>
          </w:rPrChange>
        </w:rPr>
        <w:t xml:space="preserve">, Director of Advanced Heart Failure, University of Colorado School of Medicine, Department of Medicine, </w:t>
      </w:r>
      <w:r w:rsidR="00891587" w:rsidRPr="00402427">
        <w:rPr>
          <w:rFonts w:ascii="Arial" w:hAnsi="Arial" w:cs="Arial"/>
          <w:rPrChange w:id="229" w:author="Larry Allen" w:date="2018-04-05T10:12:00Z">
            <w:rPr>
              <w:rFonts w:ascii="Arial" w:hAnsi="Arial" w:cs="Arial"/>
              <w:sz w:val="24"/>
              <w:szCs w:val="24"/>
            </w:rPr>
          </w:rPrChange>
        </w:rPr>
        <w:t xml:space="preserve">Division of </w:t>
      </w:r>
      <w:r w:rsidRPr="00402427">
        <w:rPr>
          <w:rFonts w:ascii="Arial" w:hAnsi="Arial" w:cs="Arial"/>
          <w:rPrChange w:id="230" w:author="Larry Allen" w:date="2018-04-05T10:12:00Z">
            <w:rPr>
              <w:rFonts w:ascii="Arial" w:hAnsi="Arial" w:cs="Arial"/>
              <w:sz w:val="24"/>
              <w:szCs w:val="24"/>
            </w:rPr>
          </w:rPrChange>
        </w:rPr>
        <w:t>Cardiology</w:t>
      </w:r>
      <w:r w:rsidRPr="00402427">
        <w:rPr>
          <w:rFonts w:ascii="Arial" w:hAnsi="Arial" w:cs="Arial"/>
          <w:b/>
          <w:rPrChange w:id="231" w:author="Larry Allen" w:date="2018-04-05T10:12:00Z">
            <w:rPr>
              <w:rFonts w:ascii="Arial" w:hAnsi="Arial" w:cs="Arial"/>
              <w:b/>
              <w:sz w:val="24"/>
              <w:szCs w:val="24"/>
            </w:rPr>
          </w:rPrChange>
        </w:rPr>
        <w:t xml:space="preserve"> </w:t>
      </w:r>
    </w:p>
    <w:p w14:paraId="4CB2B702" w14:textId="77777777" w:rsidR="00FF25FE" w:rsidRPr="00402427" w:rsidRDefault="00FF25FE" w:rsidP="00402427">
      <w:pPr>
        <w:spacing w:after="0" w:line="240" w:lineRule="auto"/>
        <w:rPr>
          <w:rFonts w:ascii="Arial" w:hAnsi="Arial" w:cs="Arial"/>
          <w:b/>
          <w:rPrChange w:id="232" w:author="Larry Allen" w:date="2018-04-05T10:12:00Z">
            <w:rPr>
              <w:rFonts w:ascii="Arial" w:hAnsi="Arial" w:cs="Arial"/>
              <w:b/>
              <w:sz w:val="24"/>
              <w:szCs w:val="24"/>
            </w:rPr>
          </w:rPrChange>
        </w:rPr>
        <w:pPrChange w:id="233" w:author="Larry Allen" w:date="2018-04-05T10:20:00Z">
          <w:pPr/>
        </w:pPrChange>
      </w:pPr>
    </w:p>
    <w:p w14:paraId="7F239B1E" w14:textId="77777777" w:rsidR="00FF25FE" w:rsidRPr="00402427" w:rsidRDefault="00FF25FE" w:rsidP="00402427">
      <w:pPr>
        <w:spacing w:after="0" w:line="240" w:lineRule="auto"/>
        <w:rPr>
          <w:rFonts w:ascii="Arial" w:hAnsi="Arial" w:cs="Arial"/>
          <w:b/>
          <w:rPrChange w:id="234" w:author="Larry Allen" w:date="2018-04-05T10:12:00Z">
            <w:rPr>
              <w:rFonts w:ascii="Arial" w:hAnsi="Arial" w:cs="Arial"/>
              <w:b/>
              <w:sz w:val="24"/>
              <w:szCs w:val="24"/>
            </w:rPr>
          </w:rPrChange>
        </w:rPr>
        <w:pPrChange w:id="235" w:author="Larry Allen" w:date="2018-04-05T10:20:00Z">
          <w:pPr/>
        </w:pPrChange>
      </w:pPr>
      <w:r w:rsidRPr="00402427">
        <w:rPr>
          <w:rFonts w:ascii="Arial" w:hAnsi="Arial" w:cs="Arial"/>
          <w:b/>
          <w:rPrChange w:id="236" w:author="Larry Allen" w:date="2018-04-05T10:12:00Z">
            <w:rPr>
              <w:rFonts w:ascii="Arial" w:hAnsi="Arial" w:cs="Arial"/>
              <w:b/>
              <w:sz w:val="24"/>
              <w:szCs w:val="24"/>
            </w:rPr>
          </w:rPrChange>
        </w:rPr>
        <w:t xml:space="preserve">Daniel D Matlock, MD MPH  </w:t>
      </w:r>
    </w:p>
    <w:p w14:paraId="134A4231" w14:textId="77777777" w:rsidR="008F49CC" w:rsidRDefault="00CB5D29" w:rsidP="00402427">
      <w:pPr>
        <w:spacing w:after="0" w:line="240" w:lineRule="auto"/>
        <w:rPr>
          <w:ins w:id="237" w:author="Larry Allen" w:date="2018-04-05T10:28:00Z"/>
          <w:rFonts w:ascii="Arial" w:hAnsi="Arial" w:cs="Arial"/>
        </w:rPr>
        <w:pPrChange w:id="238" w:author="Larry Allen" w:date="2018-04-05T10:20:00Z">
          <w:pPr/>
        </w:pPrChange>
      </w:pPr>
      <w:r w:rsidRPr="00402427">
        <w:rPr>
          <w:rFonts w:ascii="Arial" w:hAnsi="Arial" w:cs="Arial"/>
          <w:rPrChange w:id="239" w:author="Larry Allen" w:date="2018-04-05T10:12:00Z">
            <w:rPr>
              <w:rFonts w:ascii="Arial" w:hAnsi="Arial" w:cs="Arial"/>
              <w:sz w:val="24"/>
              <w:szCs w:val="24"/>
            </w:rPr>
          </w:rPrChange>
        </w:rPr>
        <w:t>Associate Professor of Medicine, University of Colorado School of Medicine, Department of Medicine, Division of Geriatrics</w:t>
      </w:r>
      <w:r w:rsidRPr="00402427">
        <w:rPr>
          <w:rFonts w:ascii="Arial" w:hAnsi="Arial" w:cs="Arial"/>
          <w:rPrChange w:id="240" w:author="Larry Allen" w:date="2018-04-05T10:12:00Z">
            <w:rPr>
              <w:rFonts w:ascii="Arial" w:hAnsi="Arial" w:cs="Arial"/>
              <w:sz w:val="24"/>
              <w:szCs w:val="24"/>
            </w:rPr>
          </w:rPrChange>
        </w:rPr>
        <w:br/>
        <w:t xml:space="preserve">Director of the </w:t>
      </w:r>
      <w:del w:id="241" w:author="Larry Allen" w:date="2018-04-05T10:28:00Z">
        <w:r w:rsidRPr="00402427" w:rsidDel="008F49CC">
          <w:rPr>
            <w:rFonts w:ascii="Arial" w:hAnsi="Arial" w:cs="Arial"/>
            <w:rPrChange w:id="242" w:author="Larry Allen" w:date="2018-04-05T10:12:00Z">
              <w:rPr>
                <w:rFonts w:ascii="Arial" w:hAnsi="Arial" w:cs="Arial"/>
                <w:sz w:val="24"/>
                <w:szCs w:val="24"/>
              </w:rPr>
            </w:rPrChange>
          </w:rPr>
          <w:delText>Shared Decision Making Core</w:delText>
        </w:r>
      </w:del>
      <w:ins w:id="243" w:author="Larry Allen" w:date="2018-04-05T10:28:00Z">
        <w:r w:rsidR="008F49CC">
          <w:rPr>
            <w:rFonts w:ascii="Arial" w:hAnsi="Arial" w:cs="Arial"/>
          </w:rPr>
          <w:t xml:space="preserve">Colorado Program for Patient Centered Decisions, </w:t>
        </w:r>
      </w:ins>
      <w:del w:id="244" w:author="Larry Allen" w:date="2018-04-05T10:28:00Z">
        <w:r w:rsidRPr="00402427" w:rsidDel="008F49CC">
          <w:rPr>
            <w:rFonts w:ascii="Arial" w:hAnsi="Arial" w:cs="Arial"/>
            <w:rPrChange w:id="245" w:author="Larry Allen" w:date="2018-04-05T10:12:00Z">
              <w:rPr>
                <w:rFonts w:ascii="Arial" w:hAnsi="Arial" w:cs="Arial"/>
                <w:sz w:val="24"/>
                <w:szCs w:val="24"/>
              </w:rPr>
            </w:rPrChange>
          </w:rPr>
          <w:delText xml:space="preserve"> - </w:delText>
        </w:r>
      </w:del>
      <w:r w:rsidRPr="00402427">
        <w:rPr>
          <w:rFonts w:ascii="Arial" w:hAnsi="Arial" w:cs="Arial"/>
          <w:rPrChange w:id="246" w:author="Larry Allen" w:date="2018-04-05T10:12:00Z">
            <w:rPr>
              <w:rFonts w:ascii="Arial" w:hAnsi="Arial" w:cs="Arial"/>
              <w:sz w:val="24"/>
              <w:szCs w:val="24"/>
            </w:rPr>
          </w:rPrChange>
        </w:rPr>
        <w:t>Adult and Child Consortium for Health Outcomes Research and Delivery Science (ACCORDS)</w:t>
      </w:r>
    </w:p>
    <w:p w14:paraId="4B9DE220" w14:textId="22D9FFA9" w:rsidR="00FF25FE" w:rsidRDefault="00CB5D29" w:rsidP="00402427">
      <w:pPr>
        <w:spacing w:after="0" w:line="240" w:lineRule="auto"/>
        <w:rPr>
          <w:ins w:id="247" w:author="Larry Allen" w:date="2018-04-05T10:21:00Z"/>
          <w:rFonts w:ascii="Arial" w:hAnsi="Arial" w:cs="Arial"/>
        </w:rPr>
        <w:pPrChange w:id="248" w:author="Larry Allen" w:date="2018-04-05T10:20:00Z">
          <w:pPr/>
        </w:pPrChange>
      </w:pPr>
      <w:del w:id="249" w:author="Larry Allen" w:date="2018-04-05T10:28:00Z">
        <w:r w:rsidRPr="00402427" w:rsidDel="008F49CC">
          <w:rPr>
            <w:rFonts w:ascii="Arial" w:hAnsi="Arial" w:cs="Arial"/>
            <w:rPrChange w:id="250" w:author="Larry Allen" w:date="2018-04-05T10:12:00Z">
              <w:rPr>
                <w:rFonts w:ascii="Arial" w:hAnsi="Arial" w:cs="Arial"/>
                <w:sz w:val="24"/>
                <w:szCs w:val="24"/>
              </w:rPr>
            </w:rPrChange>
          </w:rPr>
          <w:delText xml:space="preserve">; </w:delText>
        </w:r>
      </w:del>
      <w:r w:rsidRPr="00402427">
        <w:rPr>
          <w:rFonts w:ascii="Arial" w:hAnsi="Arial" w:cs="Arial"/>
          <w:rPrChange w:id="251" w:author="Larry Allen" w:date="2018-04-05T10:12:00Z">
            <w:rPr>
              <w:rFonts w:ascii="Arial" w:hAnsi="Arial" w:cs="Arial"/>
              <w:sz w:val="24"/>
              <w:szCs w:val="24"/>
            </w:rPr>
          </w:rPrChange>
        </w:rPr>
        <w:t>Core Lead, D2V</w:t>
      </w:r>
      <w:del w:id="252" w:author="Larry Allen" w:date="2018-04-05T10:28:00Z">
        <w:r w:rsidRPr="00402427" w:rsidDel="008F49CC">
          <w:rPr>
            <w:rFonts w:ascii="Arial" w:hAnsi="Arial" w:cs="Arial"/>
            <w:rPrChange w:id="253" w:author="Larry Allen" w:date="2018-04-05T10:12:00Z">
              <w:rPr>
                <w:rFonts w:ascii="Arial" w:hAnsi="Arial" w:cs="Arial"/>
                <w:sz w:val="24"/>
                <w:szCs w:val="24"/>
              </w:rPr>
            </w:rPrChange>
          </w:rPr>
          <w:delText>.</w:delText>
        </w:r>
      </w:del>
    </w:p>
    <w:p w14:paraId="248FDBB7" w14:textId="77777777" w:rsidR="00C50032" w:rsidRPr="00402427" w:rsidRDefault="00C50032" w:rsidP="00402427">
      <w:pPr>
        <w:spacing w:after="0" w:line="240" w:lineRule="auto"/>
        <w:rPr>
          <w:rFonts w:ascii="Arial" w:hAnsi="Arial" w:cs="Arial"/>
          <w:rPrChange w:id="254" w:author="Larry Allen" w:date="2018-04-05T10:12:00Z">
            <w:rPr>
              <w:rFonts w:ascii="Arial" w:hAnsi="Arial" w:cs="Arial"/>
              <w:sz w:val="24"/>
              <w:szCs w:val="24"/>
            </w:rPr>
          </w:rPrChange>
        </w:rPr>
        <w:pPrChange w:id="255" w:author="Larry Allen" w:date="2018-04-05T10:20:00Z">
          <w:pPr/>
        </w:pPrChange>
      </w:pPr>
    </w:p>
    <w:p w14:paraId="30AACA78" w14:textId="77777777" w:rsidR="00C50032" w:rsidRPr="000E6877" w:rsidRDefault="00C50032" w:rsidP="00C50032">
      <w:pPr>
        <w:spacing w:after="0" w:line="240" w:lineRule="auto"/>
        <w:rPr>
          <w:rFonts w:ascii="Arial" w:hAnsi="Arial" w:cs="Arial"/>
          <w:b/>
        </w:rPr>
      </w:pPr>
      <w:moveToRangeStart w:id="256" w:author="Larry Allen" w:date="2018-04-05T10:21:00Z" w:name="move510687007"/>
      <w:moveTo w:id="257" w:author="Larry Allen" w:date="2018-04-05T10:21:00Z">
        <w:r w:rsidRPr="000E6877">
          <w:rPr>
            <w:rFonts w:ascii="Arial" w:hAnsi="Arial" w:cs="Arial"/>
            <w:b/>
          </w:rPr>
          <w:t xml:space="preserve">Gracie </w:t>
        </w:r>
        <w:proofErr w:type="spellStart"/>
        <w:r w:rsidRPr="000E6877">
          <w:rPr>
            <w:rFonts w:ascii="Arial" w:hAnsi="Arial" w:cs="Arial"/>
            <w:b/>
          </w:rPr>
          <w:t>Finnigan</w:t>
        </w:r>
        <w:proofErr w:type="spellEnd"/>
        <w:r w:rsidRPr="000E6877">
          <w:rPr>
            <w:rFonts w:ascii="Arial" w:hAnsi="Arial" w:cs="Arial"/>
            <w:b/>
          </w:rPr>
          <w:t xml:space="preserve">-Fox, BA  </w:t>
        </w:r>
      </w:moveTo>
    </w:p>
    <w:p w14:paraId="23262F7E" w14:textId="77777777" w:rsidR="00C50032" w:rsidRPr="000E6877" w:rsidRDefault="00C50032" w:rsidP="00C50032">
      <w:pPr>
        <w:spacing w:after="0" w:line="240" w:lineRule="auto"/>
        <w:rPr>
          <w:rFonts w:ascii="Arial" w:hAnsi="Arial" w:cs="Arial"/>
          <w:b/>
        </w:rPr>
      </w:pPr>
      <w:moveTo w:id="258" w:author="Larry Allen" w:date="2018-04-05T10:21:00Z">
        <w:r w:rsidRPr="000E6877">
          <w:rPr>
            <w:rFonts w:ascii="Arial" w:hAnsi="Arial" w:cs="Arial"/>
          </w:rPr>
          <w:t xml:space="preserve">Professional Research Assistant, University of Colorado School of Medicine, ACCORDS </w:t>
        </w:r>
      </w:moveTo>
    </w:p>
    <w:p w14:paraId="0AF8BCB5" w14:textId="77777777" w:rsidR="00C50032" w:rsidRPr="00402427" w:rsidRDefault="00C50032" w:rsidP="00C50032">
      <w:pPr>
        <w:spacing w:after="0" w:line="240" w:lineRule="auto"/>
        <w:rPr>
          <w:rFonts w:ascii="Arial" w:hAnsi="Arial" w:cs="Arial"/>
        </w:rPr>
      </w:pPr>
    </w:p>
    <w:moveToRangeEnd w:id="256"/>
    <w:p w14:paraId="02F8BA00" w14:textId="77777777" w:rsidR="004E0CC3" w:rsidRPr="00402427" w:rsidRDefault="004E0CC3" w:rsidP="00402427">
      <w:pPr>
        <w:spacing w:after="0" w:line="240" w:lineRule="auto"/>
        <w:rPr>
          <w:rFonts w:ascii="Arial" w:hAnsi="Arial" w:cs="Arial"/>
          <w:b/>
          <w:rPrChange w:id="259" w:author="Larry Allen" w:date="2018-04-05T10:12:00Z">
            <w:rPr>
              <w:rFonts w:ascii="Arial" w:hAnsi="Arial" w:cs="Arial"/>
              <w:b/>
              <w:sz w:val="24"/>
              <w:szCs w:val="24"/>
            </w:rPr>
          </w:rPrChange>
        </w:rPr>
        <w:pPrChange w:id="260" w:author="Larry Allen" w:date="2018-04-05T10:20:00Z">
          <w:pPr/>
        </w:pPrChange>
      </w:pPr>
      <w:r w:rsidRPr="00402427">
        <w:rPr>
          <w:rFonts w:ascii="Arial" w:hAnsi="Arial" w:cs="Arial"/>
          <w:b/>
          <w:rPrChange w:id="261" w:author="Larry Allen" w:date="2018-04-05T10:12:00Z">
            <w:rPr>
              <w:rFonts w:ascii="Arial" w:hAnsi="Arial" w:cs="Arial"/>
              <w:b/>
              <w:sz w:val="24"/>
              <w:szCs w:val="24"/>
            </w:rPr>
          </w:rPrChange>
        </w:rPr>
        <w:t xml:space="preserve">Amy Jenkins, MS  </w:t>
      </w:r>
    </w:p>
    <w:p w14:paraId="1B043358" w14:textId="1FABE7C2" w:rsidR="004E0CC3" w:rsidRPr="00402427" w:rsidRDefault="004E0CC3" w:rsidP="00402427">
      <w:pPr>
        <w:spacing w:after="0" w:line="240" w:lineRule="auto"/>
        <w:rPr>
          <w:rFonts w:ascii="Arial" w:hAnsi="Arial" w:cs="Arial"/>
          <w:b/>
          <w:rPrChange w:id="262" w:author="Larry Allen" w:date="2018-04-05T10:12:00Z">
            <w:rPr>
              <w:rFonts w:ascii="Arial" w:hAnsi="Arial" w:cs="Arial"/>
              <w:b/>
              <w:sz w:val="24"/>
              <w:szCs w:val="24"/>
            </w:rPr>
          </w:rPrChange>
        </w:rPr>
        <w:pPrChange w:id="263" w:author="Larry Allen" w:date="2018-04-05T10:20:00Z">
          <w:pPr>
            <w:spacing w:after="0"/>
          </w:pPr>
        </w:pPrChange>
      </w:pPr>
      <w:r w:rsidRPr="00402427">
        <w:rPr>
          <w:rFonts w:ascii="Arial" w:hAnsi="Arial" w:cs="Arial"/>
          <w:rPrChange w:id="264" w:author="Larry Allen" w:date="2018-04-05T10:12:00Z">
            <w:rPr>
              <w:rFonts w:ascii="Arial" w:hAnsi="Arial" w:cs="Arial"/>
              <w:sz w:val="24"/>
              <w:szCs w:val="24"/>
            </w:rPr>
          </w:rPrChange>
        </w:rPr>
        <w:t xml:space="preserve">Program Manager, University of Colorado School of Medicine, </w:t>
      </w:r>
      <w:r w:rsidR="00891587" w:rsidRPr="00402427">
        <w:rPr>
          <w:rFonts w:ascii="Arial" w:hAnsi="Arial" w:cs="Arial"/>
          <w:rPrChange w:id="265" w:author="Larry Allen" w:date="2018-04-05T10:12:00Z">
            <w:rPr>
              <w:rFonts w:ascii="Arial" w:hAnsi="Arial" w:cs="Arial"/>
              <w:sz w:val="24"/>
              <w:szCs w:val="24"/>
            </w:rPr>
          </w:rPrChange>
        </w:rPr>
        <w:t>ACCORDS</w:t>
      </w:r>
    </w:p>
    <w:p w14:paraId="0B328A4B" w14:textId="77777777" w:rsidR="004E0CC3" w:rsidRPr="00402427" w:rsidRDefault="004E0CC3" w:rsidP="00402427">
      <w:pPr>
        <w:spacing w:after="0" w:line="240" w:lineRule="auto"/>
        <w:rPr>
          <w:rFonts w:ascii="Arial" w:hAnsi="Arial" w:cs="Arial"/>
          <w:b/>
          <w:rPrChange w:id="266" w:author="Larry Allen" w:date="2018-04-05T10:12:00Z">
            <w:rPr>
              <w:rFonts w:ascii="Arial" w:hAnsi="Arial" w:cs="Arial"/>
              <w:b/>
              <w:sz w:val="24"/>
              <w:szCs w:val="24"/>
            </w:rPr>
          </w:rPrChange>
        </w:rPr>
        <w:pPrChange w:id="267" w:author="Larry Allen" w:date="2018-04-05T10:20:00Z">
          <w:pPr>
            <w:spacing w:after="0"/>
          </w:pPr>
        </w:pPrChange>
      </w:pPr>
      <w:r w:rsidRPr="00402427">
        <w:rPr>
          <w:rFonts w:ascii="Arial" w:hAnsi="Arial" w:cs="Arial"/>
          <w:rPrChange w:id="268" w:author="Larry Allen" w:date="2018-04-05T10:12:00Z">
            <w:rPr>
              <w:rFonts w:ascii="Arial" w:hAnsi="Arial" w:cs="Arial"/>
              <w:sz w:val="24"/>
              <w:szCs w:val="24"/>
            </w:rPr>
          </w:rPrChange>
        </w:rPr>
        <w:t>Art Director, Videographer, and Graphic Designer</w:t>
      </w:r>
    </w:p>
    <w:p w14:paraId="2CF02920" w14:textId="77777777" w:rsidR="00FF25FE" w:rsidRDefault="00FF25FE" w:rsidP="00402427">
      <w:pPr>
        <w:spacing w:after="0" w:line="240" w:lineRule="auto"/>
        <w:rPr>
          <w:ins w:id="269" w:author="Larry Allen" w:date="2018-04-05T10:25:00Z"/>
          <w:rFonts w:ascii="Arial" w:hAnsi="Arial" w:cs="Arial"/>
        </w:rPr>
        <w:pPrChange w:id="270" w:author="Larry Allen" w:date="2018-04-05T10:20:00Z">
          <w:pPr/>
        </w:pPrChange>
      </w:pPr>
    </w:p>
    <w:p w14:paraId="640481C0" w14:textId="77777777" w:rsidR="00AE13B7" w:rsidRPr="00402427" w:rsidRDefault="00AE13B7" w:rsidP="00402427">
      <w:pPr>
        <w:spacing w:after="0" w:line="240" w:lineRule="auto"/>
        <w:rPr>
          <w:rFonts w:ascii="Arial" w:hAnsi="Arial" w:cs="Arial"/>
          <w:rPrChange w:id="271" w:author="Larry Allen" w:date="2018-04-05T10:12:00Z">
            <w:rPr>
              <w:rFonts w:ascii="Arial" w:hAnsi="Arial" w:cs="Arial"/>
              <w:sz w:val="24"/>
              <w:szCs w:val="24"/>
            </w:rPr>
          </w:rPrChange>
        </w:rPr>
        <w:pPrChange w:id="272" w:author="Larry Allen" w:date="2018-04-05T10:20:00Z">
          <w:pPr/>
        </w:pPrChange>
      </w:pPr>
      <w:ins w:id="273" w:author="Larry Allen" w:date="2018-04-05T10:25:00Z">
        <w:r>
          <w:rPr>
            <w:rStyle w:val="CommentReference"/>
            <w:rFonts w:eastAsiaTheme="minorEastAsia"/>
          </w:rPr>
          <w:commentReference w:id="274"/>
        </w:r>
      </w:ins>
    </w:p>
    <w:p w14:paraId="14668E37" w14:textId="4D266D82" w:rsidR="004E0CC3" w:rsidRPr="00402427" w:rsidDel="00C50032" w:rsidRDefault="004E0CC3" w:rsidP="00402427">
      <w:pPr>
        <w:spacing w:after="0" w:line="240" w:lineRule="auto"/>
        <w:rPr>
          <w:rFonts w:ascii="Arial" w:hAnsi="Arial" w:cs="Arial"/>
          <w:b/>
          <w:rPrChange w:id="275" w:author="Larry Allen" w:date="2018-04-05T10:12:00Z">
            <w:rPr>
              <w:rFonts w:ascii="Arial" w:hAnsi="Arial" w:cs="Arial"/>
              <w:b/>
              <w:sz w:val="24"/>
              <w:szCs w:val="24"/>
            </w:rPr>
          </w:rPrChange>
        </w:rPr>
        <w:pPrChange w:id="276" w:author="Larry Allen" w:date="2018-04-05T10:20:00Z">
          <w:pPr/>
        </w:pPrChange>
      </w:pPr>
      <w:moveFromRangeStart w:id="277" w:author="Larry Allen" w:date="2018-04-05T10:21:00Z" w:name="move510687007"/>
      <w:moveFrom w:id="278" w:author="Larry Allen" w:date="2018-04-05T10:21:00Z">
        <w:r w:rsidRPr="00402427" w:rsidDel="00C50032">
          <w:rPr>
            <w:rFonts w:ascii="Arial" w:hAnsi="Arial" w:cs="Arial"/>
            <w:b/>
            <w:rPrChange w:id="279" w:author="Larry Allen" w:date="2018-04-05T10:12:00Z">
              <w:rPr>
                <w:rFonts w:ascii="Arial" w:hAnsi="Arial" w:cs="Arial"/>
                <w:b/>
                <w:sz w:val="24"/>
                <w:szCs w:val="24"/>
              </w:rPr>
            </w:rPrChange>
          </w:rPr>
          <w:t xml:space="preserve">Gracie Finnigan-Fox, BA  </w:t>
        </w:r>
      </w:moveFrom>
    </w:p>
    <w:p w14:paraId="3D6A8270" w14:textId="0489507A" w:rsidR="004E0CC3" w:rsidRPr="00402427" w:rsidDel="00C50032" w:rsidRDefault="004E0CC3" w:rsidP="00402427">
      <w:pPr>
        <w:spacing w:after="0" w:line="240" w:lineRule="auto"/>
        <w:rPr>
          <w:rFonts w:ascii="Arial" w:hAnsi="Arial" w:cs="Arial"/>
          <w:b/>
          <w:rPrChange w:id="280" w:author="Larry Allen" w:date="2018-04-05T10:12:00Z">
            <w:rPr>
              <w:rFonts w:ascii="Arial" w:hAnsi="Arial" w:cs="Arial"/>
              <w:b/>
              <w:sz w:val="24"/>
              <w:szCs w:val="24"/>
            </w:rPr>
          </w:rPrChange>
        </w:rPr>
        <w:pPrChange w:id="281" w:author="Larry Allen" w:date="2018-04-05T10:20:00Z">
          <w:pPr>
            <w:spacing w:after="0"/>
          </w:pPr>
        </w:pPrChange>
      </w:pPr>
      <w:moveFrom w:id="282" w:author="Larry Allen" w:date="2018-04-05T10:21:00Z">
        <w:r w:rsidRPr="00402427" w:rsidDel="00C50032">
          <w:rPr>
            <w:rFonts w:ascii="Arial" w:hAnsi="Arial" w:cs="Arial"/>
            <w:rPrChange w:id="283" w:author="Larry Allen" w:date="2018-04-05T10:12:00Z">
              <w:rPr>
                <w:rFonts w:ascii="Arial" w:hAnsi="Arial" w:cs="Arial"/>
                <w:sz w:val="24"/>
                <w:szCs w:val="24"/>
              </w:rPr>
            </w:rPrChange>
          </w:rPr>
          <w:t xml:space="preserve">Professional Research Assistant, University of Colorado School of Medicine, </w:t>
        </w:r>
        <w:r w:rsidR="00891587" w:rsidRPr="00402427" w:rsidDel="00C50032">
          <w:rPr>
            <w:rFonts w:ascii="Arial" w:hAnsi="Arial" w:cs="Arial"/>
            <w:rPrChange w:id="284" w:author="Larry Allen" w:date="2018-04-05T10:12:00Z">
              <w:rPr>
                <w:rFonts w:ascii="Arial" w:hAnsi="Arial" w:cs="Arial"/>
                <w:sz w:val="24"/>
                <w:szCs w:val="24"/>
              </w:rPr>
            </w:rPrChange>
          </w:rPr>
          <w:t>ACCORDS</w:t>
        </w:r>
        <w:r w:rsidRPr="00402427" w:rsidDel="00C50032">
          <w:rPr>
            <w:rFonts w:ascii="Arial" w:hAnsi="Arial" w:cs="Arial"/>
            <w:rPrChange w:id="285" w:author="Larry Allen" w:date="2018-04-05T10:12:00Z">
              <w:rPr>
                <w:rFonts w:ascii="Arial" w:hAnsi="Arial" w:cs="Arial"/>
                <w:sz w:val="24"/>
                <w:szCs w:val="24"/>
              </w:rPr>
            </w:rPrChange>
          </w:rPr>
          <w:t xml:space="preserve"> </w:t>
        </w:r>
      </w:moveFrom>
    </w:p>
    <w:p w14:paraId="3A1ACDD7" w14:textId="22E119E2" w:rsidR="00FF25FE" w:rsidRPr="00402427" w:rsidDel="00C50032" w:rsidRDefault="00FF25FE" w:rsidP="00402427">
      <w:pPr>
        <w:spacing w:after="0" w:line="240" w:lineRule="auto"/>
        <w:rPr>
          <w:rFonts w:ascii="Arial" w:hAnsi="Arial" w:cs="Arial"/>
        </w:rPr>
        <w:pPrChange w:id="286" w:author="Larry Allen" w:date="2018-04-05T10:20:00Z">
          <w:pPr/>
        </w:pPrChange>
      </w:pPr>
    </w:p>
    <w:moveFromRangeEnd w:id="277"/>
    <w:p w14:paraId="3B7D36B0" w14:textId="1F9FD051" w:rsidR="00402427" w:rsidRDefault="00402427" w:rsidP="00402427">
      <w:pPr>
        <w:spacing w:after="0" w:line="240" w:lineRule="auto"/>
        <w:rPr>
          <w:ins w:id="287" w:author="Larry Allen" w:date="2018-04-05T10:20:00Z"/>
          <w:rFonts w:ascii="Arial" w:hAnsi="Arial" w:cs="Arial"/>
        </w:rPr>
        <w:pPrChange w:id="288" w:author="Larry Allen" w:date="2018-04-05T10:20:00Z">
          <w:pPr/>
        </w:pPrChange>
      </w:pPr>
      <w:ins w:id="289" w:author="Larry Allen" w:date="2018-04-05T10:20:00Z">
        <w:r>
          <w:rPr>
            <w:rFonts w:ascii="Arial" w:hAnsi="Arial" w:cs="Arial"/>
          </w:rPr>
          <w:br w:type="page"/>
        </w:r>
      </w:ins>
    </w:p>
    <w:p w14:paraId="51078300" w14:textId="77777777" w:rsidR="00542700" w:rsidRPr="00402427" w:rsidDel="00402427" w:rsidRDefault="00542700" w:rsidP="00402427">
      <w:pPr>
        <w:spacing w:after="0" w:line="240" w:lineRule="auto"/>
        <w:rPr>
          <w:del w:id="290" w:author="Larry Allen" w:date="2018-04-05T10:20:00Z"/>
          <w:rFonts w:ascii="Arial" w:hAnsi="Arial" w:cs="Arial"/>
        </w:rPr>
        <w:pPrChange w:id="291" w:author="Larry Allen" w:date="2018-04-05T10:20:00Z">
          <w:pPr/>
        </w:pPrChange>
      </w:pPr>
    </w:p>
    <w:p w14:paraId="4DA7E4BD" w14:textId="5BFAD5BF" w:rsidR="00542700" w:rsidRPr="00402427" w:rsidDel="00402427" w:rsidRDefault="00542700" w:rsidP="00402427">
      <w:pPr>
        <w:spacing w:after="0" w:line="240" w:lineRule="auto"/>
        <w:rPr>
          <w:del w:id="292" w:author="Larry Allen" w:date="2018-04-05T10:20:00Z"/>
          <w:rFonts w:ascii="Arial" w:hAnsi="Arial" w:cs="Arial"/>
        </w:rPr>
        <w:pPrChange w:id="293" w:author="Larry Allen" w:date="2018-04-05T10:20:00Z">
          <w:pPr/>
        </w:pPrChange>
      </w:pPr>
    </w:p>
    <w:p w14:paraId="3CFF0898" w14:textId="40E6D7C1" w:rsidR="00542700" w:rsidRPr="00402427" w:rsidDel="00402427" w:rsidRDefault="00542700" w:rsidP="00402427">
      <w:pPr>
        <w:spacing w:after="0" w:line="240" w:lineRule="auto"/>
        <w:rPr>
          <w:del w:id="294" w:author="Larry Allen" w:date="2018-04-05T10:20:00Z"/>
          <w:rFonts w:ascii="Arial" w:hAnsi="Arial" w:cs="Arial"/>
        </w:rPr>
        <w:pPrChange w:id="295" w:author="Larry Allen" w:date="2018-04-05T10:20:00Z">
          <w:pPr/>
        </w:pPrChange>
      </w:pPr>
    </w:p>
    <w:p w14:paraId="1EF97235" w14:textId="72EFD902" w:rsidR="00542700" w:rsidRPr="00402427" w:rsidDel="00402427" w:rsidRDefault="00542700" w:rsidP="00402427">
      <w:pPr>
        <w:spacing w:after="0" w:line="240" w:lineRule="auto"/>
        <w:rPr>
          <w:del w:id="296" w:author="Larry Allen" w:date="2018-04-05T10:20:00Z"/>
          <w:rFonts w:ascii="Arial" w:hAnsi="Arial" w:cs="Arial"/>
        </w:rPr>
        <w:pPrChange w:id="297" w:author="Larry Allen" w:date="2018-04-05T10:20:00Z">
          <w:pPr/>
        </w:pPrChange>
      </w:pPr>
    </w:p>
    <w:p w14:paraId="629F1D90" w14:textId="76651005" w:rsidR="00542700" w:rsidRPr="00402427" w:rsidDel="00402427" w:rsidRDefault="00542700" w:rsidP="00402427">
      <w:pPr>
        <w:spacing w:after="0" w:line="240" w:lineRule="auto"/>
        <w:rPr>
          <w:del w:id="298" w:author="Larry Allen" w:date="2018-04-05T10:20:00Z"/>
          <w:rFonts w:ascii="Arial" w:hAnsi="Arial" w:cs="Arial"/>
        </w:rPr>
        <w:pPrChange w:id="299" w:author="Larry Allen" w:date="2018-04-05T10:20:00Z">
          <w:pPr/>
        </w:pPrChange>
      </w:pPr>
    </w:p>
    <w:p w14:paraId="0D3E1401" w14:textId="1E24780B" w:rsidR="00542700" w:rsidRPr="00402427" w:rsidDel="00402427" w:rsidRDefault="00542700" w:rsidP="00402427">
      <w:pPr>
        <w:spacing w:after="0" w:line="240" w:lineRule="auto"/>
        <w:rPr>
          <w:del w:id="300" w:author="Larry Allen" w:date="2018-04-05T10:20:00Z"/>
          <w:rFonts w:ascii="Arial" w:hAnsi="Arial" w:cs="Arial"/>
        </w:rPr>
        <w:pPrChange w:id="301" w:author="Larry Allen" w:date="2018-04-05T10:20:00Z">
          <w:pPr/>
        </w:pPrChange>
      </w:pPr>
    </w:p>
    <w:p w14:paraId="2192130D" w14:textId="781E0AF2" w:rsidR="00542700" w:rsidRPr="00402427" w:rsidDel="00402427" w:rsidRDefault="00542700" w:rsidP="00402427">
      <w:pPr>
        <w:spacing w:after="0" w:line="240" w:lineRule="auto"/>
        <w:rPr>
          <w:del w:id="302" w:author="Larry Allen" w:date="2018-04-05T10:20:00Z"/>
          <w:rFonts w:ascii="Arial" w:hAnsi="Arial" w:cs="Arial"/>
        </w:rPr>
        <w:pPrChange w:id="303" w:author="Larry Allen" w:date="2018-04-05T10:20:00Z">
          <w:pPr/>
        </w:pPrChange>
      </w:pPr>
    </w:p>
    <w:p w14:paraId="7BF1A566" w14:textId="3396D4A9" w:rsidR="00542700" w:rsidRPr="00402427" w:rsidDel="00402427" w:rsidRDefault="00542700" w:rsidP="00402427">
      <w:pPr>
        <w:spacing w:after="0" w:line="240" w:lineRule="auto"/>
        <w:rPr>
          <w:del w:id="304" w:author="Larry Allen" w:date="2018-04-05T10:20:00Z"/>
          <w:rFonts w:ascii="Arial" w:hAnsi="Arial" w:cs="Arial"/>
        </w:rPr>
        <w:pPrChange w:id="305" w:author="Larry Allen" w:date="2018-04-05T10:20:00Z">
          <w:pPr/>
        </w:pPrChange>
      </w:pPr>
    </w:p>
    <w:p w14:paraId="0063256E" w14:textId="3C691CDB" w:rsidR="00542700" w:rsidRPr="00402427" w:rsidDel="00402427" w:rsidRDefault="00542700" w:rsidP="00402427">
      <w:pPr>
        <w:spacing w:after="0" w:line="240" w:lineRule="auto"/>
        <w:rPr>
          <w:del w:id="306" w:author="Larry Allen" w:date="2018-04-05T10:20:00Z"/>
          <w:rFonts w:ascii="Arial" w:hAnsi="Arial" w:cs="Arial"/>
        </w:rPr>
        <w:pPrChange w:id="307" w:author="Larry Allen" w:date="2018-04-05T10:20:00Z">
          <w:pPr/>
        </w:pPrChange>
      </w:pPr>
    </w:p>
    <w:p w14:paraId="769FABAC" w14:textId="2784BFA6" w:rsidR="00542700" w:rsidRPr="00402427" w:rsidDel="00402427" w:rsidRDefault="00542700" w:rsidP="00402427">
      <w:pPr>
        <w:spacing w:after="0" w:line="240" w:lineRule="auto"/>
        <w:rPr>
          <w:del w:id="308" w:author="Larry Allen" w:date="2018-04-05T10:20:00Z"/>
          <w:rFonts w:ascii="Arial" w:hAnsi="Arial" w:cs="Arial"/>
        </w:rPr>
        <w:pPrChange w:id="309" w:author="Larry Allen" w:date="2018-04-05T10:20:00Z">
          <w:pPr/>
        </w:pPrChange>
      </w:pPr>
    </w:p>
    <w:p w14:paraId="6689E6F6" w14:textId="2AB8FEB9" w:rsidR="00542700" w:rsidRPr="00402427" w:rsidDel="00402427" w:rsidRDefault="00542700" w:rsidP="00402427">
      <w:pPr>
        <w:spacing w:after="0" w:line="240" w:lineRule="auto"/>
        <w:rPr>
          <w:del w:id="310" w:author="Larry Allen" w:date="2018-04-05T10:20:00Z"/>
          <w:rFonts w:ascii="Arial" w:hAnsi="Arial" w:cs="Arial"/>
        </w:rPr>
        <w:pPrChange w:id="311" w:author="Larry Allen" w:date="2018-04-05T10:20:00Z">
          <w:pPr/>
        </w:pPrChange>
      </w:pPr>
    </w:p>
    <w:p w14:paraId="2045DEAE" w14:textId="1610DA9F" w:rsidR="0070284C" w:rsidRPr="00402427" w:rsidDel="00402427" w:rsidRDefault="0070284C" w:rsidP="00402427">
      <w:pPr>
        <w:spacing w:after="0" w:line="240" w:lineRule="auto"/>
        <w:rPr>
          <w:del w:id="312" w:author="Larry Allen" w:date="2018-04-05T10:20:00Z"/>
          <w:rFonts w:ascii="Arial" w:hAnsi="Arial" w:cs="Arial"/>
          <w:b/>
          <w:u w:val="single"/>
          <w:rPrChange w:id="313" w:author="Larry Allen" w:date="2018-04-05T10:12:00Z">
            <w:rPr>
              <w:del w:id="314" w:author="Larry Allen" w:date="2018-04-05T10:20:00Z"/>
              <w:rFonts w:ascii="Arial" w:hAnsi="Arial" w:cs="Arial"/>
              <w:b/>
              <w:sz w:val="28"/>
              <w:szCs w:val="28"/>
              <w:u w:val="single"/>
            </w:rPr>
          </w:rPrChange>
        </w:rPr>
        <w:pPrChange w:id="315" w:author="Larry Allen" w:date="2018-04-05T10:20:00Z">
          <w:pPr/>
        </w:pPrChange>
      </w:pPr>
    </w:p>
    <w:p w14:paraId="6880F4C3" w14:textId="3A1A5BF0" w:rsidR="00FF25FE" w:rsidRPr="00402427" w:rsidRDefault="00FF25FE" w:rsidP="00402427">
      <w:pPr>
        <w:spacing w:after="0" w:line="240" w:lineRule="auto"/>
        <w:rPr>
          <w:rFonts w:ascii="Arial" w:hAnsi="Arial" w:cs="Arial"/>
        </w:rPr>
        <w:pPrChange w:id="316" w:author="Larry Allen" w:date="2018-04-05T10:20:00Z">
          <w:pPr/>
        </w:pPrChange>
      </w:pPr>
      <w:r w:rsidRPr="00402427">
        <w:rPr>
          <w:rFonts w:ascii="Arial" w:hAnsi="Arial" w:cs="Arial"/>
          <w:b/>
          <w:u w:val="single"/>
          <w:rPrChange w:id="317" w:author="Larry Allen" w:date="2018-04-05T10:12:00Z">
            <w:rPr>
              <w:rFonts w:ascii="Arial" w:hAnsi="Arial" w:cs="Arial"/>
              <w:b/>
              <w:sz w:val="28"/>
              <w:szCs w:val="28"/>
              <w:u w:val="single"/>
            </w:rPr>
          </w:rPrChange>
        </w:rPr>
        <w:t>Development Process</w:t>
      </w:r>
    </w:p>
    <w:p w14:paraId="363AC824" w14:textId="08DA4EFB" w:rsidR="00FF25FE" w:rsidRDefault="00FF25FE" w:rsidP="00402427">
      <w:pPr>
        <w:spacing w:after="0" w:line="240" w:lineRule="auto"/>
        <w:rPr>
          <w:ins w:id="318" w:author="Larry Allen" w:date="2018-04-05T10:25:00Z"/>
          <w:rFonts w:ascii="Arial" w:hAnsi="Arial" w:cs="Arial"/>
        </w:rPr>
        <w:pPrChange w:id="319" w:author="Larry Allen" w:date="2018-04-05T10:20:00Z">
          <w:pPr/>
        </w:pPrChange>
      </w:pPr>
      <w:r w:rsidRPr="00402427">
        <w:rPr>
          <w:rFonts w:ascii="Arial" w:hAnsi="Arial" w:cs="Arial"/>
        </w:rPr>
        <w:t xml:space="preserve">The development of the </w:t>
      </w:r>
      <w:r w:rsidR="00B11CF1" w:rsidRPr="00402427">
        <w:rPr>
          <w:rFonts w:ascii="Arial" w:hAnsi="Arial" w:cs="Arial"/>
        </w:rPr>
        <w:t xml:space="preserve">ARNI </w:t>
      </w:r>
      <w:del w:id="320" w:author="Larry Allen" w:date="2018-04-05T10:25:00Z">
        <w:r w:rsidR="00B11CF1" w:rsidRPr="00402427" w:rsidDel="00BA0A3E">
          <w:rPr>
            <w:rFonts w:ascii="Arial" w:hAnsi="Arial" w:cs="Arial"/>
          </w:rPr>
          <w:delText>decision aid</w:delText>
        </w:r>
      </w:del>
      <w:proofErr w:type="spellStart"/>
      <w:ins w:id="321" w:author="Larry Allen" w:date="2018-04-05T10:25:00Z">
        <w:r w:rsidR="00BA0A3E">
          <w:rPr>
            <w:rFonts w:ascii="Arial" w:hAnsi="Arial" w:cs="Arial"/>
          </w:rPr>
          <w:t>PtDA</w:t>
        </w:r>
      </w:ins>
      <w:proofErr w:type="spellEnd"/>
      <w:r w:rsidRPr="00402427">
        <w:rPr>
          <w:rFonts w:ascii="Arial" w:hAnsi="Arial" w:cs="Arial"/>
        </w:rPr>
        <w:t xml:space="preserve"> followed the principles as outlined in</w:t>
      </w:r>
      <w:r w:rsidR="00891587" w:rsidRPr="00402427">
        <w:rPr>
          <w:rFonts w:ascii="Arial" w:hAnsi="Arial" w:cs="Arial"/>
        </w:rPr>
        <w:t xml:space="preserve"> the Ottawa Decision Support Framework and</w:t>
      </w:r>
      <w:r w:rsidRPr="00402427">
        <w:rPr>
          <w:rFonts w:ascii="Arial" w:hAnsi="Arial" w:cs="Arial"/>
        </w:rPr>
        <w:t xml:space="preserve"> the International Patient Decision Aid Standards (IPDAS). </w:t>
      </w:r>
    </w:p>
    <w:p w14:paraId="3A149CC5" w14:textId="77777777" w:rsidR="00BA0A3E" w:rsidRPr="00402427" w:rsidRDefault="00BA0A3E" w:rsidP="00402427">
      <w:pPr>
        <w:spacing w:after="0" w:line="240" w:lineRule="auto"/>
        <w:rPr>
          <w:rFonts w:ascii="Arial" w:hAnsi="Arial" w:cs="Arial"/>
        </w:rPr>
        <w:pPrChange w:id="322" w:author="Larry Allen" w:date="2018-04-05T10:20:00Z">
          <w:pPr/>
        </w:pPrChange>
      </w:pPr>
    </w:p>
    <w:p w14:paraId="081CDBC2" w14:textId="77777777" w:rsidR="00FF25FE" w:rsidRPr="00402427" w:rsidRDefault="00FF25FE" w:rsidP="00402427">
      <w:pPr>
        <w:spacing w:after="0" w:line="240" w:lineRule="auto"/>
        <w:rPr>
          <w:rFonts w:ascii="Arial" w:hAnsi="Arial" w:cs="Arial"/>
          <w:i/>
        </w:rPr>
        <w:pPrChange w:id="323" w:author="Larry Allen" w:date="2018-04-05T10:20:00Z">
          <w:pPr/>
        </w:pPrChange>
      </w:pPr>
      <w:r w:rsidRPr="00402427">
        <w:rPr>
          <w:rFonts w:ascii="Arial" w:hAnsi="Arial" w:cs="Arial"/>
          <w:i/>
        </w:rPr>
        <w:t xml:space="preserve">Ottawa Decision Support Framework (ODSF) </w:t>
      </w:r>
    </w:p>
    <w:p w14:paraId="042CCFB3" w14:textId="77777777" w:rsidR="007477EE" w:rsidRDefault="00FF25FE" w:rsidP="00402427">
      <w:pPr>
        <w:spacing w:after="0" w:line="240" w:lineRule="auto"/>
        <w:rPr>
          <w:ins w:id="324" w:author="Larry Allen" w:date="2018-04-05T11:07:00Z"/>
          <w:rFonts w:ascii="Arial" w:hAnsi="Arial" w:cs="Arial"/>
        </w:rPr>
        <w:pPrChange w:id="325" w:author="Larry Allen" w:date="2018-04-05T10:20:00Z">
          <w:pPr/>
        </w:pPrChange>
      </w:pPr>
      <w:r w:rsidRPr="00402427">
        <w:rPr>
          <w:rFonts w:ascii="Arial" w:hAnsi="Arial" w:cs="Arial"/>
        </w:rPr>
        <w:t>The Ottawa Decision Support Framework (ODSF) is an evidence-based, practical, mid-range theory for guiding patients making health or social decisions. It uses a three-step process: assess client and practitioner determinants of decisions to identify decision support needs; provide decision support tailored to client needs; and evaluate the decision</w:t>
      </w:r>
      <w:ins w:id="326" w:author="Larry Allen" w:date="2018-04-05T10:30:00Z">
        <w:r w:rsidR="00347AA9">
          <w:rPr>
            <w:rFonts w:ascii="Arial" w:hAnsi="Arial" w:cs="Arial"/>
          </w:rPr>
          <w:t>-</w:t>
        </w:r>
      </w:ins>
      <w:del w:id="327" w:author="Larry Allen" w:date="2018-04-05T10:30:00Z">
        <w:r w:rsidRPr="00402427" w:rsidDel="00347AA9">
          <w:rPr>
            <w:rFonts w:ascii="Arial" w:hAnsi="Arial" w:cs="Arial"/>
          </w:rPr>
          <w:delText xml:space="preserve"> </w:delText>
        </w:r>
      </w:del>
      <w:r w:rsidRPr="00402427">
        <w:rPr>
          <w:rFonts w:ascii="Arial" w:hAnsi="Arial" w:cs="Arial"/>
        </w:rPr>
        <w:t xml:space="preserve">making process and </w:t>
      </w:r>
      <w:r w:rsidRPr="00FA1444">
        <w:rPr>
          <w:rFonts w:ascii="Arial" w:hAnsi="Arial" w:cs="Arial"/>
        </w:rPr>
        <w:t>outcomes.</w:t>
      </w:r>
    </w:p>
    <w:p w14:paraId="20A3FB18" w14:textId="77777777" w:rsidR="007477EE" w:rsidRDefault="007477EE" w:rsidP="00402427">
      <w:pPr>
        <w:spacing w:after="0" w:line="240" w:lineRule="auto"/>
        <w:rPr>
          <w:ins w:id="328" w:author="Larry Allen" w:date="2018-04-05T11:11:00Z"/>
          <w:rFonts w:ascii="Arial" w:hAnsi="Arial" w:cs="Arial"/>
        </w:rPr>
        <w:pPrChange w:id="329" w:author="Larry Allen" w:date="2018-04-05T10:20:00Z">
          <w:pPr/>
        </w:pPrChange>
      </w:pPr>
    </w:p>
    <w:p w14:paraId="70A5C71A" w14:textId="77777777" w:rsidR="009E5948" w:rsidRDefault="009E5948" w:rsidP="00402427">
      <w:pPr>
        <w:spacing w:after="0" w:line="240" w:lineRule="auto"/>
        <w:rPr>
          <w:ins w:id="330" w:author="Larry Allen" w:date="2018-04-05T11:07:00Z"/>
          <w:rFonts w:ascii="Arial" w:hAnsi="Arial" w:cs="Arial"/>
        </w:rPr>
        <w:pPrChange w:id="331" w:author="Larry Allen" w:date="2018-04-05T10:20:00Z">
          <w:pPr/>
        </w:pPrChange>
      </w:pPr>
    </w:p>
    <w:p w14:paraId="698260EB" w14:textId="527C31A5" w:rsidR="007477EE" w:rsidRPr="007477EE" w:rsidRDefault="007477EE" w:rsidP="00402427">
      <w:pPr>
        <w:spacing w:after="0" w:line="240" w:lineRule="auto"/>
        <w:rPr>
          <w:ins w:id="332" w:author="Larry Allen" w:date="2018-04-05T10:25:00Z"/>
          <w:rFonts w:ascii="Arial" w:hAnsi="Arial" w:cs="Arial"/>
          <w:caps/>
          <w:rPrChange w:id="333" w:author="Larry Allen" w:date="2018-04-05T11:07:00Z">
            <w:rPr>
              <w:ins w:id="334" w:author="Larry Allen" w:date="2018-04-05T10:25:00Z"/>
              <w:rFonts w:ascii="Arial" w:hAnsi="Arial" w:cs="Arial"/>
              <w:vertAlign w:val="superscript"/>
            </w:rPr>
          </w:rPrChange>
        </w:rPr>
        <w:pPrChange w:id="335" w:author="Larry Allen" w:date="2018-04-05T10:20:00Z">
          <w:pPr/>
        </w:pPrChange>
      </w:pPr>
      <w:ins w:id="336" w:author="Larry Allen" w:date="2018-04-05T11:07:00Z">
        <w:r w:rsidRPr="007477EE">
          <w:rPr>
            <w:rFonts w:ascii="Arial" w:hAnsi="Arial" w:cs="Arial"/>
            <w:caps/>
            <w:rPrChange w:id="337" w:author="Larry Allen" w:date="2018-04-05T11:07:00Z">
              <w:rPr>
                <w:rFonts w:ascii="Arial" w:hAnsi="Arial" w:cs="Arial"/>
              </w:rPr>
            </w:rPrChange>
          </w:rPr>
          <w:t>SECTION I: Sources of Statistics and Information Put Forth in this Decision Aid</w:t>
        </w:r>
      </w:ins>
      <w:del w:id="338" w:author="Larry Allen" w:date="2018-04-05T11:07:00Z">
        <w:r w:rsidR="00FF25FE" w:rsidRPr="007477EE" w:rsidDel="007477EE">
          <w:rPr>
            <w:rFonts w:ascii="Arial" w:hAnsi="Arial" w:cs="Arial"/>
            <w:caps/>
            <w:vertAlign w:val="superscript"/>
            <w:rPrChange w:id="339" w:author="Larry Allen" w:date="2018-04-05T11:07:00Z">
              <w:rPr>
                <w:rFonts w:ascii="Arial" w:hAnsi="Arial" w:cs="Arial"/>
                <w:vertAlign w:val="superscript"/>
              </w:rPr>
            </w:rPrChange>
          </w:rPr>
          <w:delText xml:space="preserve"> </w:delText>
        </w:r>
      </w:del>
    </w:p>
    <w:p w14:paraId="43CF0423" w14:textId="77777777" w:rsidR="00BA0A3E" w:rsidRPr="00FA1444" w:rsidRDefault="00BA0A3E" w:rsidP="00402427">
      <w:pPr>
        <w:spacing w:after="0" w:line="240" w:lineRule="auto"/>
        <w:rPr>
          <w:rFonts w:ascii="Arial" w:hAnsi="Arial" w:cs="Arial"/>
        </w:rPr>
        <w:pPrChange w:id="340" w:author="Larry Allen" w:date="2018-04-05T10:20:00Z">
          <w:pPr/>
        </w:pPrChange>
      </w:pPr>
    </w:p>
    <w:p w14:paraId="3C5AB8AD" w14:textId="77777777" w:rsidR="00891587" w:rsidRPr="00FA1444" w:rsidRDefault="004D1B75" w:rsidP="00BA0A3E">
      <w:pPr>
        <w:numPr>
          <w:ilvl w:val="0"/>
          <w:numId w:val="1"/>
        </w:numPr>
        <w:spacing w:after="0" w:line="240" w:lineRule="auto"/>
        <w:ind w:left="720"/>
        <w:rPr>
          <w:rFonts w:ascii="Arial" w:hAnsi="Arial" w:cs="Arial"/>
          <w:i/>
        </w:rPr>
        <w:pPrChange w:id="341" w:author="Larry Allen" w:date="2018-04-05T10:26:00Z">
          <w:pPr>
            <w:numPr>
              <w:numId w:val="1"/>
            </w:numPr>
            <w:ind w:left="1080" w:hanging="720"/>
          </w:pPr>
        </w:pPrChange>
      </w:pPr>
      <w:commentRangeStart w:id="342"/>
      <w:r w:rsidRPr="00FA1444">
        <w:rPr>
          <w:rFonts w:ascii="Arial" w:hAnsi="Arial" w:cs="Arial"/>
          <w:i/>
        </w:rPr>
        <w:t>Needs Assessment</w:t>
      </w:r>
      <w:commentRangeEnd w:id="342"/>
      <w:r w:rsidR="007477EE">
        <w:rPr>
          <w:rStyle w:val="CommentReference"/>
          <w:rFonts w:eastAsiaTheme="minorEastAsia"/>
        </w:rPr>
        <w:commentReference w:id="342"/>
      </w:r>
    </w:p>
    <w:p w14:paraId="1732831A" w14:textId="4CDB1C6F" w:rsidR="001D6FE8" w:rsidRDefault="001D6FE8" w:rsidP="00FA1444">
      <w:pPr>
        <w:pStyle w:val="p1"/>
        <w:rPr>
          <w:ins w:id="343" w:author="Larry Allen" w:date="2018-04-05T11:10:00Z"/>
          <w:rFonts w:ascii="Arial" w:hAnsi="Arial" w:cs="Arial"/>
          <w:sz w:val="22"/>
          <w:szCs w:val="22"/>
        </w:rPr>
        <w:pPrChange w:id="344" w:author="Larry Allen" w:date="2018-04-05T10:39:00Z">
          <w:pPr/>
        </w:pPrChange>
      </w:pPr>
      <w:ins w:id="345" w:author="Larry Allen" w:date="2018-04-05T11:10:00Z">
        <w:r w:rsidRPr="001D6FE8">
          <w:rPr>
            <w:rFonts w:ascii="Arial" w:hAnsi="Arial" w:cs="Arial"/>
            <w:sz w:val="22"/>
            <w:szCs w:val="22"/>
            <w:highlight w:val="yellow"/>
            <w:rPrChange w:id="346" w:author="Larry Allen" w:date="2018-04-05T11:11:00Z">
              <w:rPr>
                <w:rFonts w:ascii="Arial" w:hAnsi="Arial" w:cs="Arial"/>
              </w:rPr>
            </w:rPrChange>
          </w:rPr>
          <w:t>XX WHAT DECISION SUPPORT ALREADY EXISTED? XX</w:t>
        </w:r>
        <w:r>
          <w:rPr>
            <w:rFonts w:ascii="Arial" w:hAnsi="Arial" w:cs="Arial"/>
            <w:sz w:val="22"/>
            <w:szCs w:val="22"/>
          </w:rPr>
          <w:t xml:space="preserve"> </w:t>
        </w:r>
      </w:ins>
    </w:p>
    <w:p w14:paraId="70EF50F6" w14:textId="5B1C66EA" w:rsidR="00BA0A3E" w:rsidRPr="00402427" w:rsidRDefault="00B11CF1" w:rsidP="00402427">
      <w:pPr>
        <w:spacing w:after="0" w:line="240" w:lineRule="auto"/>
        <w:rPr>
          <w:rFonts w:ascii="Arial" w:hAnsi="Arial" w:cs="Arial"/>
        </w:rPr>
        <w:pPrChange w:id="347" w:author="Larry Allen" w:date="2018-04-05T10:20:00Z">
          <w:pPr/>
        </w:pPrChange>
      </w:pPr>
      <w:del w:id="348" w:author="Larry Allen" w:date="2018-04-05T10:26:00Z">
        <w:r w:rsidRPr="00FA1444" w:rsidDel="00BA0A3E">
          <w:rPr>
            <w:rFonts w:ascii="Arial" w:hAnsi="Arial" w:cs="Arial"/>
          </w:rPr>
          <w:tab/>
        </w:r>
      </w:del>
      <w:del w:id="349" w:author="Larry Allen" w:date="2018-04-05T10:39:00Z">
        <w:r w:rsidRPr="00FA1444" w:rsidDel="00FA1444">
          <w:rPr>
            <w:rFonts w:ascii="Arial" w:hAnsi="Arial" w:cs="Arial"/>
          </w:rPr>
          <w:delText xml:space="preserve">We reviewed the only available </w:delText>
        </w:r>
        <w:r w:rsidR="0031215A" w:rsidRPr="00FA1444" w:rsidDel="00FA1444">
          <w:rPr>
            <w:rFonts w:ascii="Arial" w:hAnsi="Arial" w:cs="Arial"/>
          </w:rPr>
          <w:delText xml:space="preserve">phase 3 trial assessing </w:delText>
        </w:r>
        <w:r w:rsidRPr="00FA1444" w:rsidDel="00FA1444">
          <w:rPr>
            <w:rFonts w:ascii="Arial" w:hAnsi="Arial" w:cs="Arial"/>
          </w:rPr>
          <w:delText xml:space="preserve">the efficacy of ARNI compared to </w:delText>
        </w:r>
        <w:r w:rsidR="004D1B75" w:rsidRPr="00FA1444" w:rsidDel="00FA1444">
          <w:rPr>
            <w:rFonts w:ascii="Arial" w:hAnsi="Arial" w:cs="Arial"/>
          </w:rPr>
          <w:delText xml:space="preserve">the </w:delText>
        </w:r>
        <w:r w:rsidR="0031215A" w:rsidRPr="00FA1444" w:rsidDel="00FA1444">
          <w:rPr>
            <w:rFonts w:ascii="Arial" w:hAnsi="Arial" w:cs="Arial"/>
          </w:rPr>
          <w:delText>prior standard of care</w:delText>
        </w:r>
        <w:r w:rsidR="004D1B75" w:rsidRPr="00FA1444" w:rsidDel="00FA1444">
          <w:rPr>
            <w:rFonts w:ascii="Arial" w:hAnsi="Arial" w:cs="Arial"/>
          </w:rPr>
          <w:delText>, the ACE</w:delText>
        </w:r>
      </w:del>
      <w:del w:id="350" w:author="Larry Allen" w:date="2018-04-05T10:26:00Z">
        <w:r w:rsidR="004D1B75" w:rsidRPr="00FA1444" w:rsidDel="00BA0A3E">
          <w:rPr>
            <w:rFonts w:ascii="Arial" w:hAnsi="Arial" w:cs="Arial"/>
          </w:rPr>
          <w:delText>-</w:delText>
        </w:r>
      </w:del>
      <w:del w:id="351" w:author="Larry Allen" w:date="2018-04-05T10:39:00Z">
        <w:r w:rsidR="004D1B75" w:rsidRPr="00FA1444" w:rsidDel="00FA1444">
          <w:rPr>
            <w:rFonts w:ascii="Arial" w:hAnsi="Arial" w:cs="Arial"/>
          </w:rPr>
          <w:delText>I enalapril,</w:delText>
        </w:r>
        <w:r w:rsidRPr="00FA1444" w:rsidDel="00FA1444">
          <w:rPr>
            <w:rFonts w:ascii="Arial" w:hAnsi="Arial" w:cs="Arial"/>
          </w:rPr>
          <w:delText xml:space="preserve"> </w:delText>
        </w:r>
        <w:r w:rsidR="0031215A" w:rsidRPr="00FA1444" w:rsidDel="00FA1444">
          <w:rPr>
            <w:rFonts w:ascii="Arial" w:hAnsi="Arial" w:cs="Arial"/>
          </w:rPr>
          <w:delText xml:space="preserve">in patients with HFrEF: PARADIGM-HF. </w:delText>
        </w:r>
      </w:del>
      <w:del w:id="352" w:author="Larry Allen" w:date="2018-04-05T11:10:00Z">
        <w:r w:rsidR="002829ED" w:rsidRPr="00FA1444" w:rsidDel="001D6FE8">
          <w:rPr>
            <w:rFonts w:ascii="Arial" w:hAnsi="Arial" w:cs="Arial"/>
          </w:rPr>
          <w:delText xml:space="preserve">While there have been other studies examining the effects of the ARNI </w:delText>
        </w:r>
      </w:del>
      <w:del w:id="353" w:author="Larry Allen" w:date="2018-04-05T10:40:00Z">
        <w:r w:rsidR="002829ED" w:rsidRPr="00FA1444" w:rsidDel="00FA1444">
          <w:rPr>
            <w:rFonts w:ascii="Arial" w:hAnsi="Arial" w:cs="Arial"/>
          </w:rPr>
          <w:delText>within the context of heart failure</w:delText>
        </w:r>
      </w:del>
      <w:del w:id="354" w:author="Larry Allen" w:date="2018-04-05T11:10:00Z">
        <w:r w:rsidR="002829ED" w:rsidRPr="00FA1444" w:rsidDel="001D6FE8">
          <w:rPr>
            <w:rFonts w:ascii="Arial" w:hAnsi="Arial" w:cs="Arial"/>
          </w:rPr>
          <w:delText>, they have not applied directly to our targeted patient population (see summary of</w:delText>
        </w:r>
        <w:r w:rsidR="002829ED" w:rsidRPr="00402427" w:rsidDel="001D6FE8">
          <w:rPr>
            <w:rFonts w:ascii="Arial" w:hAnsi="Arial" w:cs="Arial"/>
          </w:rPr>
          <w:delText xml:space="preserve"> risks and benefits for more details). </w:delText>
        </w:r>
        <w:r w:rsidR="0031215A" w:rsidRPr="00402427" w:rsidDel="001D6FE8">
          <w:rPr>
            <w:rFonts w:ascii="Arial" w:hAnsi="Arial" w:cs="Arial"/>
          </w:rPr>
          <w:delText>We focused on outcomes of primary interest to patients, namely</w:delText>
        </w:r>
        <w:r w:rsidRPr="00402427" w:rsidDel="001D6FE8">
          <w:rPr>
            <w:rFonts w:ascii="Arial" w:hAnsi="Arial" w:cs="Arial"/>
          </w:rPr>
          <w:delText xml:space="preserve"> mortality, hospitalizations, quality of life</w:delText>
        </w:r>
        <w:r w:rsidR="0031215A" w:rsidRPr="00402427" w:rsidDel="001D6FE8">
          <w:rPr>
            <w:rFonts w:ascii="Arial" w:hAnsi="Arial" w:cs="Arial"/>
          </w:rPr>
          <w:delText>, specific side-effects, and burdens of taking the medications</w:delText>
        </w:r>
        <w:r w:rsidRPr="00402427" w:rsidDel="001D6FE8">
          <w:rPr>
            <w:rFonts w:ascii="Arial" w:hAnsi="Arial" w:cs="Arial"/>
          </w:rPr>
          <w:delText>. We also reviewed the literature on the importance of cost in patient decisions surrounding medical choices</w:delText>
        </w:r>
        <w:r w:rsidR="002829ED" w:rsidRPr="00402427" w:rsidDel="001D6FE8">
          <w:rPr>
            <w:rFonts w:ascii="Arial" w:hAnsi="Arial" w:cs="Arial"/>
          </w:rPr>
          <w:delText xml:space="preserve"> (see section on cost inclusion in the decision aid for more details)</w:delText>
        </w:r>
        <w:r w:rsidRPr="00402427" w:rsidDel="001D6FE8">
          <w:rPr>
            <w:rFonts w:ascii="Arial" w:hAnsi="Arial" w:cs="Arial"/>
          </w:rPr>
          <w:delText xml:space="preserve">. </w:delText>
        </w:r>
        <w:r w:rsidR="0031215A" w:rsidRPr="00402427" w:rsidDel="001D6FE8">
          <w:rPr>
            <w:rFonts w:ascii="Arial" w:hAnsi="Arial" w:cs="Arial"/>
          </w:rPr>
          <w:delText>Given the apparent benefit of ARNI on survival with a relatively similar medical side-effect profile</w:delText>
        </w:r>
        <w:r w:rsidRPr="00402427" w:rsidDel="001D6FE8">
          <w:rPr>
            <w:rFonts w:ascii="Arial" w:hAnsi="Arial" w:cs="Arial"/>
          </w:rPr>
          <w:delText xml:space="preserve">, </w:delText>
        </w:r>
        <w:r w:rsidR="0031215A" w:rsidRPr="00402427" w:rsidDel="001D6FE8">
          <w:rPr>
            <w:rFonts w:ascii="Arial" w:hAnsi="Arial" w:cs="Arial"/>
          </w:rPr>
          <w:delText>cost is the primary counter-consideration in transitioning patients from ACE</w:delText>
        </w:r>
      </w:del>
      <w:del w:id="355" w:author="Larry Allen" w:date="2018-04-05T10:26:00Z">
        <w:r w:rsidR="0031215A" w:rsidRPr="00402427" w:rsidDel="00BA0A3E">
          <w:rPr>
            <w:rFonts w:ascii="Arial" w:hAnsi="Arial" w:cs="Arial"/>
          </w:rPr>
          <w:delText>-</w:delText>
        </w:r>
      </w:del>
      <w:del w:id="356" w:author="Larry Allen" w:date="2018-04-05T11:10:00Z">
        <w:r w:rsidR="0031215A" w:rsidRPr="00402427" w:rsidDel="001D6FE8">
          <w:rPr>
            <w:rFonts w:ascii="Arial" w:hAnsi="Arial" w:cs="Arial"/>
          </w:rPr>
          <w:delText>I or ARB to ARNI</w:delText>
        </w:r>
        <w:r w:rsidR="00905FEA" w:rsidRPr="00402427" w:rsidDel="001D6FE8">
          <w:rPr>
            <w:rFonts w:ascii="Arial" w:hAnsi="Arial" w:cs="Arial"/>
          </w:rPr>
          <w:delText xml:space="preserve">. </w:delText>
        </w:r>
      </w:del>
    </w:p>
    <w:p w14:paraId="60180792" w14:textId="77777777" w:rsidR="00FF25FE" w:rsidRPr="00402427" w:rsidRDefault="00FF25FE" w:rsidP="00402427">
      <w:pPr>
        <w:spacing w:after="0" w:line="240" w:lineRule="auto"/>
        <w:rPr>
          <w:rFonts w:ascii="Arial" w:hAnsi="Arial" w:cs="Arial"/>
          <w:b/>
        </w:rPr>
        <w:pPrChange w:id="357" w:author="Larry Allen" w:date="2018-04-05T10:20:00Z">
          <w:pPr/>
        </w:pPrChange>
      </w:pPr>
      <w:r w:rsidRPr="00402427">
        <w:rPr>
          <w:rFonts w:ascii="Arial" w:hAnsi="Arial" w:cs="Arial"/>
          <w:b/>
        </w:rPr>
        <w:t xml:space="preserve">Review of Evidence </w:t>
      </w:r>
    </w:p>
    <w:p w14:paraId="36393CB8" w14:textId="77777777" w:rsidR="001D6FE8" w:rsidRPr="000E6877" w:rsidRDefault="001D6FE8" w:rsidP="001D6FE8">
      <w:pPr>
        <w:pStyle w:val="p1"/>
        <w:rPr>
          <w:ins w:id="358" w:author="Larry Allen" w:date="2018-04-05T11:10:00Z"/>
          <w:rFonts w:ascii="Arial" w:hAnsi="Arial" w:cs="Arial"/>
          <w:sz w:val="22"/>
          <w:szCs w:val="22"/>
        </w:rPr>
      </w:pPr>
      <w:ins w:id="359" w:author="Larry Allen" w:date="2018-04-05T11:10:00Z">
        <w:r w:rsidRPr="000E6877">
          <w:rPr>
            <w:rFonts w:ascii="Arial" w:hAnsi="Arial" w:cs="Arial"/>
            <w:sz w:val="22"/>
            <w:szCs w:val="22"/>
          </w:rPr>
          <w:t xml:space="preserve">The vast majority of data comparing the effect of ACEI versus ARNI on patient outcomes in </w:t>
        </w:r>
        <w:proofErr w:type="spellStart"/>
        <w:r w:rsidRPr="000E6877">
          <w:rPr>
            <w:rFonts w:ascii="Arial" w:hAnsi="Arial" w:cs="Arial"/>
            <w:sz w:val="22"/>
            <w:szCs w:val="22"/>
          </w:rPr>
          <w:t>HFrEF</w:t>
        </w:r>
        <w:proofErr w:type="spellEnd"/>
        <w:r w:rsidRPr="000E6877">
          <w:rPr>
            <w:rFonts w:ascii="Arial" w:hAnsi="Arial" w:cs="Arial"/>
            <w:sz w:val="22"/>
            <w:szCs w:val="22"/>
          </w:rPr>
          <w:t xml:space="preserve"> come from the Prospective Comparison of ARNI</w:t>
        </w:r>
        <w:r>
          <w:rPr>
            <w:rFonts w:ascii="Arial" w:hAnsi="Arial" w:cs="Arial"/>
            <w:sz w:val="22"/>
            <w:szCs w:val="22"/>
          </w:rPr>
          <w:t xml:space="preserve"> </w:t>
        </w:r>
        <w:r w:rsidRPr="000E6877">
          <w:rPr>
            <w:rFonts w:ascii="Arial" w:hAnsi="Arial" w:cs="Arial"/>
            <w:sz w:val="22"/>
            <w:szCs w:val="22"/>
          </w:rPr>
          <w:t>with ACEI</w:t>
        </w:r>
        <w:r w:rsidRPr="00FA1444">
          <w:rPr>
            <w:rFonts w:ascii="Arial" w:hAnsi="Arial" w:cs="Arial"/>
            <w:sz w:val="22"/>
            <w:szCs w:val="22"/>
          </w:rPr>
          <w:t xml:space="preserve"> </w:t>
        </w:r>
        <w:r w:rsidRPr="000E6877">
          <w:rPr>
            <w:rFonts w:ascii="Arial" w:hAnsi="Arial" w:cs="Arial"/>
            <w:sz w:val="22"/>
            <w:szCs w:val="22"/>
          </w:rPr>
          <w:t>to Determine Impact</w:t>
        </w:r>
        <w:r>
          <w:rPr>
            <w:rFonts w:ascii="Arial" w:hAnsi="Arial" w:cs="Arial"/>
            <w:sz w:val="22"/>
            <w:szCs w:val="22"/>
          </w:rPr>
          <w:t xml:space="preserve"> </w:t>
        </w:r>
        <w:r w:rsidRPr="000E6877">
          <w:rPr>
            <w:rFonts w:ascii="Arial" w:hAnsi="Arial" w:cs="Arial"/>
            <w:sz w:val="22"/>
            <w:szCs w:val="22"/>
          </w:rPr>
          <w:t>on Global Mortality and Morbidity in</w:t>
        </w:r>
        <w:r>
          <w:rPr>
            <w:rFonts w:ascii="Arial" w:hAnsi="Arial" w:cs="Arial"/>
            <w:sz w:val="22"/>
            <w:szCs w:val="22"/>
          </w:rPr>
          <w:t xml:space="preserve"> </w:t>
        </w:r>
        <w:r w:rsidRPr="000E6877">
          <w:rPr>
            <w:rFonts w:ascii="Arial" w:hAnsi="Arial" w:cs="Arial"/>
            <w:sz w:val="22"/>
            <w:szCs w:val="22"/>
          </w:rPr>
          <w:t>Heart Failure Trial (PARADIGM-HF)</w:t>
        </w:r>
        <w:r>
          <w:rPr>
            <w:rFonts w:ascii="Arial" w:hAnsi="Arial" w:cs="Arial"/>
            <w:sz w:val="22"/>
            <w:szCs w:val="22"/>
          </w:rPr>
          <w:t>.</w:t>
        </w:r>
        <w:r w:rsidRPr="00FA1444">
          <w:rPr>
            <w:rFonts w:ascii="Arial" w:hAnsi="Arial" w:cs="Arial"/>
            <w:sz w:val="22"/>
            <w:szCs w:val="22"/>
          </w:rPr>
          <w:t xml:space="preserve"> While there have been other studies examining the effects of the ARNI </w:t>
        </w:r>
        <w:r>
          <w:rPr>
            <w:rFonts w:ascii="Arial" w:hAnsi="Arial" w:cs="Arial"/>
            <w:sz w:val="22"/>
            <w:szCs w:val="22"/>
          </w:rPr>
          <w:t>on patients</w:t>
        </w:r>
        <w:r w:rsidRPr="00FA1444">
          <w:rPr>
            <w:rFonts w:ascii="Arial" w:hAnsi="Arial" w:cs="Arial"/>
            <w:sz w:val="22"/>
            <w:szCs w:val="22"/>
          </w:rPr>
          <w:t>, they have not applied directly to our targeted patient population (see summary of</w:t>
        </w:r>
        <w:r w:rsidRPr="00402427">
          <w:rPr>
            <w:rFonts w:ascii="Arial" w:hAnsi="Arial" w:cs="Arial"/>
            <w:sz w:val="22"/>
            <w:szCs w:val="22"/>
          </w:rPr>
          <w:t xml:space="preserve"> risks and benefits for more details). We focused on outcomes of primary interest to patients, namely mortality, hospitalizations, quality of life, specific side-effects, and burdens of taking the medications. We also reviewed the literature on the importance of cost in patient decisions surrounding medical choices (see section on cost inclusion in the decision aid for more details). Given the apparent benefit of ARNI on survival with a relatively similar medical side-effect profile, cost is the primary counter-consideration in transitioning patients from ACEI or ARB to ARNI. </w:t>
        </w:r>
      </w:ins>
    </w:p>
    <w:p w14:paraId="324795E0" w14:textId="77777777" w:rsidR="001D6FE8" w:rsidRDefault="001D6FE8" w:rsidP="00402427">
      <w:pPr>
        <w:spacing w:after="0" w:line="240" w:lineRule="auto"/>
        <w:rPr>
          <w:ins w:id="360" w:author="Larry Allen" w:date="2018-04-05T11:10:00Z"/>
          <w:rFonts w:ascii="Arial" w:hAnsi="Arial" w:cs="Arial"/>
        </w:rPr>
        <w:pPrChange w:id="361" w:author="Larry Allen" w:date="2018-04-05T10:20:00Z">
          <w:pPr/>
        </w:pPrChange>
      </w:pPr>
    </w:p>
    <w:p w14:paraId="14E75FA8" w14:textId="74430A1D" w:rsidR="00FF25FE" w:rsidRPr="00402427" w:rsidRDefault="00FF25FE" w:rsidP="00402427">
      <w:pPr>
        <w:spacing w:after="0" w:line="240" w:lineRule="auto"/>
        <w:rPr>
          <w:rFonts w:ascii="Arial" w:hAnsi="Arial" w:cs="Arial"/>
        </w:rPr>
        <w:pPrChange w:id="362" w:author="Larry Allen" w:date="2018-04-05T10:20:00Z">
          <w:pPr/>
        </w:pPrChange>
      </w:pPr>
      <w:r w:rsidRPr="00402427">
        <w:rPr>
          <w:rFonts w:ascii="Arial" w:hAnsi="Arial" w:cs="Arial"/>
        </w:rPr>
        <w:t>The consolidation of this evidence</w:t>
      </w:r>
      <w:r w:rsidR="0031215A" w:rsidRPr="00402427">
        <w:rPr>
          <w:rFonts w:ascii="Arial" w:hAnsi="Arial" w:cs="Arial"/>
        </w:rPr>
        <w:t>, and the resulting patient decision aid,</w:t>
      </w:r>
      <w:r w:rsidRPr="00402427">
        <w:rPr>
          <w:rFonts w:ascii="Arial" w:hAnsi="Arial" w:cs="Arial"/>
        </w:rPr>
        <w:t xml:space="preserve"> </w:t>
      </w:r>
      <w:r w:rsidR="0031215A" w:rsidRPr="00402427">
        <w:rPr>
          <w:rFonts w:ascii="Arial" w:hAnsi="Arial" w:cs="Arial"/>
        </w:rPr>
        <w:t>can be found at</w:t>
      </w:r>
      <w:del w:id="363" w:author="Larry Allen" w:date="2018-04-05T10:40:00Z">
        <w:r w:rsidRPr="00402427" w:rsidDel="00FA1444">
          <w:rPr>
            <w:rFonts w:ascii="Arial" w:hAnsi="Arial" w:cs="Arial"/>
          </w:rPr>
          <w:delText xml:space="preserve"> at</w:delText>
        </w:r>
      </w:del>
      <w:r w:rsidRPr="00402427">
        <w:rPr>
          <w:rFonts w:ascii="Arial" w:hAnsi="Arial" w:cs="Arial"/>
        </w:rPr>
        <w:t xml:space="preserve"> </w:t>
      </w:r>
      <w:r w:rsidR="002478E3" w:rsidRPr="00402427">
        <w:rPr>
          <w:rFonts w:ascii="Arial" w:hAnsi="Arial" w:cs="Arial"/>
          <w:rPrChange w:id="364" w:author="Larry Allen" w:date="2018-04-05T10:12:00Z">
            <w:rPr/>
          </w:rPrChange>
        </w:rPr>
        <w:fldChar w:fldCharType="begin"/>
      </w:r>
      <w:r w:rsidR="002478E3" w:rsidRPr="00402427">
        <w:rPr>
          <w:rFonts w:ascii="Arial" w:hAnsi="Arial" w:cs="Arial"/>
          <w:rPrChange w:id="365" w:author="Larry Allen" w:date="2018-04-05T10:12:00Z">
            <w:rPr/>
          </w:rPrChange>
        </w:rPr>
        <w:instrText xml:space="preserve"> HYPERLINK "http://www.patientdecisionaid.org" </w:instrText>
      </w:r>
      <w:r w:rsidR="002478E3" w:rsidRPr="00402427">
        <w:rPr>
          <w:rFonts w:ascii="Arial" w:hAnsi="Arial" w:cs="Arial"/>
          <w:rPrChange w:id="366" w:author="Larry Allen" w:date="2018-04-05T10:12:00Z">
            <w:rPr/>
          </w:rPrChange>
        </w:rPr>
        <w:fldChar w:fldCharType="separate"/>
      </w:r>
      <w:r w:rsidR="0031215A" w:rsidRPr="00402427">
        <w:rPr>
          <w:rStyle w:val="Hyperlink"/>
          <w:rFonts w:ascii="Arial" w:hAnsi="Arial" w:cs="Arial"/>
        </w:rPr>
        <w:t>www.patientdecisionaid.org</w:t>
      </w:r>
      <w:r w:rsidR="002478E3" w:rsidRPr="00402427">
        <w:rPr>
          <w:rStyle w:val="Hyperlink"/>
          <w:rFonts w:ascii="Arial" w:hAnsi="Arial" w:cs="Arial"/>
        </w:rPr>
        <w:fldChar w:fldCharType="end"/>
      </w:r>
      <w:del w:id="367" w:author="Larry Allen" w:date="2018-04-05T10:40:00Z">
        <w:r w:rsidR="0031215A" w:rsidRPr="00402427" w:rsidDel="00FA1444">
          <w:rPr>
            <w:rFonts w:ascii="Arial" w:hAnsi="Arial" w:cs="Arial"/>
          </w:rPr>
          <w:delText xml:space="preserve"> </w:delText>
        </w:r>
      </w:del>
      <w:r w:rsidRPr="00402427">
        <w:rPr>
          <w:rFonts w:ascii="Arial" w:hAnsi="Arial" w:cs="Arial"/>
        </w:rPr>
        <w:t xml:space="preserve"> (SupportingEvidence.pdf).</w:t>
      </w:r>
    </w:p>
    <w:p w14:paraId="0B4D6DED" w14:textId="77777777" w:rsidR="00FF25FE" w:rsidRPr="00402427" w:rsidRDefault="00FF25FE" w:rsidP="00402427">
      <w:pPr>
        <w:spacing w:after="0" w:line="240" w:lineRule="auto"/>
        <w:rPr>
          <w:rFonts w:ascii="Arial" w:hAnsi="Arial" w:cs="Arial"/>
        </w:rPr>
        <w:pPrChange w:id="368" w:author="Larry Allen" w:date="2018-04-05T10:20:00Z">
          <w:pPr/>
        </w:pPrChange>
      </w:pPr>
    </w:p>
    <w:p w14:paraId="347ED1EC" w14:textId="77777777" w:rsidR="00FF25FE" w:rsidRPr="00402427" w:rsidRDefault="00FF25FE" w:rsidP="00402427">
      <w:pPr>
        <w:spacing w:after="0" w:line="240" w:lineRule="auto"/>
        <w:rPr>
          <w:rFonts w:ascii="Arial" w:hAnsi="Arial" w:cs="Arial"/>
        </w:rPr>
        <w:pPrChange w:id="369" w:author="Larry Allen" w:date="2018-04-05T10:20:00Z">
          <w:pPr/>
        </w:pPrChange>
      </w:pPr>
      <w:r w:rsidRPr="00402427">
        <w:rPr>
          <w:rFonts w:ascii="Arial" w:hAnsi="Arial" w:cs="Arial"/>
        </w:rPr>
        <w:t>II.</w:t>
      </w:r>
      <w:r w:rsidRPr="00402427">
        <w:rPr>
          <w:rFonts w:ascii="Arial" w:hAnsi="Arial" w:cs="Arial"/>
        </w:rPr>
        <w:tab/>
      </w:r>
      <w:r w:rsidRPr="00402427">
        <w:rPr>
          <w:rFonts w:ascii="Arial" w:hAnsi="Arial" w:cs="Arial"/>
          <w:i/>
        </w:rPr>
        <w:t>Decision Aid Development</w:t>
      </w:r>
    </w:p>
    <w:p w14:paraId="004826C0" w14:textId="6F0074D6" w:rsidR="00FF25FE" w:rsidRDefault="00FF25FE" w:rsidP="00402427">
      <w:pPr>
        <w:spacing w:after="0" w:line="240" w:lineRule="auto"/>
        <w:rPr>
          <w:ins w:id="370" w:author="Larry Allen" w:date="2018-04-05T10:26:00Z"/>
          <w:rFonts w:ascii="Arial" w:hAnsi="Arial" w:cs="Arial"/>
        </w:rPr>
        <w:pPrChange w:id="371" w:author="Larry Allen" w:date="2018-04-05T10:20:00Z">
          <w:pPr/>
        </w:pPrChange>
      </w:pPr>
      <w:r w:rsidRPr="00402427">
        <w:rPr>
          <w:rFonts w:ascii="Arial" w:hAnsi="Arial" w:cs="Arial"/>
        </w:rPr>
        <w:t>Based on our needs assessment, we developed an initial draft of the paper tool which underwent a process of iterative testing to assure accuracy, readability and lack of bias including</w:t>
      </w:r>
      <w:ins w:id="372" w:author="Larry Allen" w:date="2018-04-05T10:40:00Z">
        <w:r w:rsidR="00FA1444">
          <w:rPr>
            <w:rFonts w:ascii="Arial" w:hAnsi="Arial" w:cs="Arial"/>
          </w:rPr>
          <w:t>.</w:t>
        </w:r>
      </w:ins>
      <w:del w:id="373" w:author="Larry Allen" w:date="2018-04-05T10:40:00Z">
        <w:r w:rsidRPr="00402427" w:rsidDel="00FA1444">
          <w:rPr>
            <w:rFonts w:ascii="Arial" w:hAnsi="Arial" w:cs="Arial"/>
          </w:rPr>
          <w:delText xml:space="preserve">: </w:delText>
        </w:r>
      </w:del>
      <w:r w:rsidRPr="00402427">
        <w:rPr>
          <w:rFonts w:ascii="Arial" w:hAnsi="Arial" w:cs="Arial"/>
        </w:rPr>
        <w:t xml:space="preserve"> </w:t>
      </w:r>
    </w:p>
    <w:p w14:paraId="2801DBD0" w14:textId="77777777" w:rsidR="00BA0A3E" w:rsidRPr="00402427" w:rsidRDefault="00BA0A3E" w:rsidP="00402427">
      <w:pPr>
        <w:spacing w:after="0" w:line="240" w:lineRule="auto"/>
        <w:rPr>
          <w:rFonts w:ascii="Arial" w:hAnsi="Arial" w:cs="Arial"/>
        </w:rPr>
        <w:pPrChange w:id="374" w:author="Larry Allen" w:date="2018-04-05T10:20:00Z">
          <w:pPr/>
        </w:pPrChange>
      </w:pPr>
    </w:p>
    <w:p w14:paraId="6B034952" w14:textId="77777777" w:rsidR="00FF25FE" w:rsidRPr="00402427" w:rsidRDefault="00FF25FE" w:rsidP="00402427">
      <w:pPr>
        <w:spacing w:after="0" w:line="240" w:lineRule="auto"/>
        <w:rPr>
          <w:rFonts w:ascii="Arial" w:hAnsi="Arial" w:cs="Arial"/>
          <w:b/>
        </w:rPr>
        <w:pPrChange w:id="375" w:author="Larry Allen" w:date="2018-04-05T10:20:00Z">
          <w:pPr/>
        </w:pPrChange>
      </w:pPr>
      <w:del w:id="376" w:author="Larry Allen" w:date="2018-04-05T10:29:00Z">
        <w:r w:rsidRPr="00402427" w:rsidDel="0013229F">
          <w:rPr>
            <w:rFonts w:ascii="Arial" w:hAnsi="Arial" w:cs="Arial"/>
          </w:rPr>
          <w:delText xml:space="preserve"> </w:delText>
        </w:r>
      </w:del>
      <w:del w:id="377" w:author="Larry Allen" w:date="2018-04-05T10:26:00Z">
        <w:r w:rsidRPr="00402427" w:rsidDel="00BA0A3E">
          <w:rPr>
            <w:rFonts w:ascii="Arial" w:hAnsi="Arial" w:cs="Arial"/>
          </w:rPr>
          <w:tab/>
        </w:r>
      </w:del>
      <w:r w:rsidRPr="00402427">
        <w:rPr>
          <w:rFonts w:ascii="Arial" w:hAnsi="Arial" w:cs="Arial"/>
          <w:b/>
        </w:rPr>
        <w:t xml:space="preserve">Interviews with Patients and Health Providers  </w:t>
      </w:r>
    </w:p>
    <w:p w14:paraId="7820CA1F" w14:textId="77777777" w:rsidR="00FF25FE" w:rsidRDefault="00FF25FE" w:rsidP="00402427">
      <w:pPr>
        <w:spacing w:after="0" w:line="240" w:lineRule="auto"/>
        <w:rPr>
          <w:ins w:id="378" w:author="Larry Allen" w:date="2018-04-05T10:29:00Z"/>
          <w:rFonts w:ascii="Arial" w:hAnsi="Arial" w:cs="Arial"/>
        </w:rPr>
        <w:pPrChange w:id="379" w:author="Larry Allen" w:date="2018-04-05T10:20:00Z">
          <w:pPr/>
        </w:pPrChange>
      </w:pPr>
      <w:r w:rsidRPr="00402427">
        <w:rPr>
          <w:rFonts w:ascii="Arial" w:hAnsi="Arial" w:cs="Arial"/>
        </w:rPr>
        <w:t>Interviews with patients and clinicians were conducte</w:t>
      </w:r>
      <w:r w:rsidR="00905FEA" w:rsidRPr="00402427">
        <w:rPr>
          <w:rFonts w:ascii="Arial" w:hAnsi="Arial" w:cs="Arial"/>
        </w:rPr>
        <w:t xml:space="preserve">d. Patients were recruited from a large public hospital with a strong heart failure program and </w:t>
      </w:r>
      <w:r w:rsidRPr="00402427">
        <w:rPr>
          <w:rFonts w:ascii="Arial" w:hAnsi="Arial" w:cs="Arial"/>
        </w:rPr>
        <w:t xml:space="preserve">interviewed about their experiences with their medications, opinions and comfort levels regarding discussion of medications with their healthcare provider, </w:t>
      </w:r>
      <w:r w:rsidR="00905FEA" w:rsidRPr="00402427">
        <w:rPr>
          <w:rFonts w:ascii="Arial" w:hAnsi="Arial" w:cs="Arial"/>
        </w:rPr>
        <w:t>beliefs about the importance of cost in healthcare,</w:t>
      </w:r>
      <w:r w:rsidRPr="00402427">
        <w:rPr>
          <w:rFonts w:ascii="Arial" w:hAnsi="Arial" w:cs="Arial"/>
        </w:rPr>
        <w:t xml:space="preserve"> and preferred method of receiving information about healthcare. They were also </w:t>
      </w:r>
      <w:r w:rsidR="00905FEA" w:rsidRPr="00402427">
        <w:rPr>
          <w:rFonts w:ascii="Arial" w:hAnsi="Arial" w:cs="Arial"/>
        </w:rPr>
        <w:t xml:space="preserve">asked for their opinions of drafts of the </w:t>
      </w:r>
      <w:proofErr w:type="spellStart"/>
      <w:r w:rsidR="00905FEA" w:rsidRPr="00402427">
        <w:rPr>
          <w:rFonts w:ascii="Arial" w:hAnsi="Arial" w:cs="Arial"/>
        </w:rPr>
        <w:t>PtDA</w:t>
      </w:r>
      <w:proofErr w:type="spellEnd"/>
      <w:r w:rsidR="00905FEA" w:rsidRPr="00402427">
        <w:rPr>
          <w:rFonts w:ascii="Arial" w:hAnsi="Arial" w:cs="Arial"/>
        </w:rPr>
        <w:t xml:space="preserve"> </w:t>
      </w:r>
      <w:r w:rsidRPr="00402427">
        <w:rPr>
          <w:rFonts w:ascii="Arial" w:hAnsi="Arial" w:cs="Arial"/>
        </w:rPr>
        <w:t>and were encouraged to provide constructive feedback. To see the iterative process, refer to feedback log. A log of all feedback provided by patients and clinicians was maintained to track the iterative process. It includes the reviewer’s name and comments along with reasoning for selecting or declining the suggestions. All</w:t>
      </w:r>
      <w:r w:rsidR="00C306D7" w:rsidRPr="00402427">
        <w:rPr>
          <w:rFonts w:ascii="Arial" w:hAnsi="Arial" w:cs="Arial"/>
        </w:rPr>
        <w:t xml:space="preserve"> selections were agreed to by th</w:t>
      </w:r>
      <w:r w:rsidRPr="00402427">
        <w:rPr>
          <w:rFonts w:ascii="Arial" w:hAnsi="Arial" w:cs="Arial"/>
        </w:rPr>
        <w:t xml:space="preserve">e study team. </w:t>
      </w:r>
    </w:p>
    <w:p w14:paraId="2031B02B" w14:textId="77777777" w:rsidR="008F49CC" w:rsidRPr="00402427" w:rsidRDefault="008F49CC" w:rsidP="00402427">
      <w:pPr>
        <w:spacing w:after="0" w:line="240" w:lineRule="auto"/>
        <w:rPr>
          <w:rFonts w:ascii="Arial" w:hAnsi="Arial" w:cs="Arial"/>
        </w:rPr>
        <w:pPrChange w:id="380" w:author="Larry Allen" w:date="2018-04-05T10:20:00Z">
          <w:pPr/>
        </w:pPrChange>
      </w:pPr>
    </w:p>
    <w:p w14:paraId="6698D914" w14:textId="77777777" w:rsidR="00FA1444" w:rsidRDefault="00FA1444">
      <w:pPr>
        <w:rPr>
          <w:ins w:id="381" w:author="Larry Allen" w:date="2018-04-05T10:43:00Z"/>
          <w:rFonts w:ascii="Arial" w:hAnsi="Arial" w:cs="Arial"/>
          <w:u w:val="single"/>
        </w:rPr>
      </w:pPr>
      <w:ins w:id="382" w:author="Larry Allen" w:date="2018-04-05T10:43:00Z">
        <w:r>
          <w:rPr>
            <w:rFonts w:ascii="Arial" w:hAnsi="Arial" w:cs="Arial"/>
            <w:u w:val="single"/>
          </w:rPr>
          <w:br w:type="page"/>
        </w:r>
      </w:ins>
    </w:p>
    <w:p w14:paraId="3253A443" w14:textId="1AFC92CF" w:rsidR="001C6152" w:rsidRPr="00402427" w:rsidRDefault="00BC2065" w:rsidP="00402427">
      <w:pPr>
        <w:spacing w:after="0" w:line="240" w:lineRule="auto"/>
        <w:jc w:val="center"/>
        <w:rPr>
          <w:rFonts w:ascii="Arial" w:hAnsi="Arial" w:cs="Arial"/>
          <w:u w:val="single"/>
          <w:rPrChange w:id="383" w:author="Larry Allen" w:date="2018-04-05T10:12:00Z">
            <w:rPr>
              <w:rFonts w:ascii="Arial" w:hAnsi="Arial" w:cs="Arial"/>
              <w:sz w:val="32"/>
              <w:szCs w:val="32"/>
              <w:u w:val="single"/>
            </w:rPr>
          </w:rPrChange>
        </w:rPr>
        <w:pPrChange w:id="384" w:author="Larry Allen" w:date="2018-04-05T10:20:00Z">
          <w:pPr>
            <w:jc w:val="center"/>
          </w:pPr>
        </w:pPrChange>
      </w:pPr>
      <w:commentRangeStart w:id="385"/>
      <w:r w:rsidRPr="00402427">
        <w:rPr>
          <w:rFonts w:ascii="Arial" w:hAnsi="Arial" w:cs="Arial"/>
          <w:u w:val="single"/>
          <w:rPrChange w:id="386" w:author="Larry Allen" w:date="2018-04-05T10:12:00Z">
            <w:rPr>
              <w:rFonts w:ascii="Arial" w:hAnsi="Arial" w:cs="Arial"/>
              <w:sz w:val="32"/>
              <w:szCs w:val="32"/>
              <w:u w:val="single"/>
            </w:rPr>
          </w:rPrChange>
        </w:rPr>
        <w:lastRenderedPageBreak/>
        <w:t xml:space="preserve">SECTION </w:t>
      </w:r>
      <w:commentRangeEnd w:id="385"/>
      <w:r w:rsidR="006F430F">
        <w:rPr>
          <w:rStyle w:val="CommentReference"/>
          <w:rFonts w:eastAsiaTheme="minorEastAsia"/>
        </w:rPr>
        <w:commentReference w:id="385"/>
      </w:r>
      <w:r w:rsidRPr="00402427">
        <w:rPr>
          <w:rFonts w:ascii="Arial" w:hAnsi="Arial" w:cs="Arial"/>
          <w:u w:val="single"/>
          <w:rPrChange w:id="387" w:author="Larry Allen" w:date="2018-04-05T10:12:00Z">
            <w:rPr>
              <w:rFonts w:ascii="Arial" w:hAnsi="Arial" w:cs="Arial"/>
              <w:sz w:val="32"/>
              <w:szCs w:val="32"/>
              <w:u w:val="single"/>
            </w:rPr>
          </w:rPrChange>
        </w:rPr>
        <w:t xml:space="preserve">I: </w:t>
      </w:r>
      <w:r w:rsidR="001C6152" w:rsidRPr="00402427">
        <w:rPr>
          <w:rFonts w:ascii="Arial" w:hAnsi="Arial" w:cs="Arial"/>
          <w:u w:val="single"/>
          <w:rPrChange w:id="388" w:author="Larry Allen" w:date="2018-04-05T10:12:00Z">
            <w:rPr>
              <w:rFonts w:ascii="Arial" w:hAnsi="Arial" w:cs="Arial"/>
              <w:sz w:val="32"/>
              <w:szCs w:val="32"/>
              <w:u w:val="single"/>
            </w:rPr>
          </w:rPrChange>
        </w:rPr>
        <w:t>SOURCE</w:t>
      </w:r>
      <w:r w:rsidR="0089570E" w:rsidRPr="00402427">
        <w:rPr>
          <w:rFonts w:ascii="Arial" w:hAnsi="Arial" w:cs="Arial"/>
          <w:u w:val="single"/>
          <w:rPrChange w:id="389" w:author="Larry Allen" w:date="2018-04-05T10:12:00Z">
            <w:rPr>
              <w:rFonts w:ascii="Arial" w:hAnsi="Arial" w:cs="Arial"/>
              <w:sz w:val="32"/>
              <w:szCs w:val="32"/>
              <w:u w:val="single"/>
            </w:rPr>
          </w:rPrChange>
        </w:rPr>
        <w:t>S</w:t>
      </w:r>
      <w:r w:rsidR="001C6152" w:rsidRPr="00402427">
        <w:rPr>
          <w:rFonts w:ascii="Arial" w:hAnsi="Arial" w:cs="Arial"/>
          <w:u w:val="single"/>
          <w:rPrChange w:id="390" w:author="Larry Allen" w:date="2018-04-05T10:12:00Z">
            <w:rPr>
              <w:rFonts w:ascii="Arial" w:hAnsi="Arial" w:cs="Arial"/>
              <w:sz w:val="32"/>
              <w:szCs w:val="32"/>
              <w:u w:val="single"/>
            </w:rPr>
          </w:rPrChange>
        </w:rPr>
        <w:t xml:space="preserve"> OF STATISTICS PUT FORTH IN THIS </w:t>
      </w:r>
      <w:ins w:id="391" w:author="Larry Allen" w:date="2018-04-05T10:29:00Z">
        <w:r w:rsidR="008F49CC">
          <w:rPr>
            <w:rFonts w:ascii="Arial" w:hAnsi="Arial" w:cs="Arial"/>
            <w:u w:val="single"/>
          </w:rPr>
          <w:t xml:space="preserve">PATIENT </w:t>
        </w:r>
      </w:ins>
      <w:r w:rsidR="001C6152" w:rsidRPr="00402427">
        <w:rPr>
          <w:rFonts w:ascii="Arial" w:hAnsi="Arial" w:cs="Arial"/>
          <w:u w:val="single"/>
          <w:rPrChange w:id="392" w:author="Larry Allen" w:date="2018-04-05T10:12:00Z">
            <w:rPr>
              <w:rFonts w:ascii="Arial" w:hAnsi="Arial" w:cs="Arial"/>
              <w:sz w:val="32"/>
              <w:szCs w:val="32"/>
              <w:u w:val="single"/>
            </w:rPr>
          </w:rPrChange>
        </w:rPr>
        <w:t>DECISION AID</w:t>
      </w:r>
    </w:p>
    <w:p w14:paraId="4DD15FE7" w14:textId="77777777" w:rsidR="001C6152" w:rsidRPr="00402427" w:rsidRDefault="001C6152" w:rsidP="00402427">
      <w:pPr>
        <w:spacing w:after="0" w:line="240" w:lineRule="auto"/>
        <w:jc w:val="center"/>
        <w:rPr>
          <w:rFonts w:ascii="Arial" w:hAnsi="Arial" w:cs="Arial"/>
          <w:rPrChange w:id="393" w:author="Larry Allen" w:date="2018-04-05T10:12:00Z">
            <w:rPr>
              <w:rFonts w:ascii="Arial" w:hAnsi="Arial" w:cs="Arial"/>
              <w:sz w:val="28"/>
              <w:szCs w:val="28"/>
            </w:rPr>
          </w:rPrChange>
        </w:rPr>
        <w:pPrChange w:id="394" w:author="Larry Allen" w:date="2018-04-05T10:20:00Z">
          <w:pPr>
            <w:jc w:val="center"/>
          </w:pPr>
        </w:pPrChange>
      </w:pPr>
    </w:p>
    <w:p w14:paraId="7458F848" w14:textId="77777777" w:rsidR="00891587" w:rsidRPr="00402427" w:rsidRDefault="003D211B" w:rsidP="00402427">
      <w:pPr>
        <w:spacing w:after="0" w:line="240" w:lineRule="auto"/>
        <w:jc w:val="center"/>
        <w:rPr>
          <w:rFonts w:ascii="Arial" w:hAnsi="Arial" w:cs="Arial"/>
          <w:rPrChange w:id="395" w:author="Larry Allen" w:date="2018-04-05T10:12:00Z">
            <w:rPr>
              <w:rFonts w:ascii="Arial" w:hAnsi="Arial" w:cs="Arial"/>
              <w:sz w:val="28"/>
              <w:szCs w:val="28"/>
            </w:rPr>
          </w:rPrChange>
        </w:rPr>
        <w:pPrChange w:id="396" w:author="Larry Allen" w:date="2018-04-05T10:20:00Z">
          <w:pPr>
            <w:jc w:val="center"/>
          </w:pPr>
        </w:pPrChange>
      </w:pPr>
      <w:r w:rsidRPr="00402427">
        <w:rPr>
          <w:rFonts w:ascii="Arial" w:hAnsi="Arial" w:cs="Arial"/>
          <w:rPrChange w:id="397" w:author="Larry Allen" w:date="2018-04-05T10:12:00Z">
            <w:rPr>
              <w:rFonts w:ascii="Arial" w:hAnsi="Arial" w:cs="Arial"/>
              <w:sz w:val="28"/>
              <w:szCs w:val="28"/>
            </w:rPr>
          </w:rPrChange>
        </w:rPr>
        <w:t>BENEFIT: MORTALITY</w:t>
      </w:r>
    </w:p>
    <w:tbl>
      <w:tblPr>
        <w:tblStyle w:val="TableGrid"/>
        <w:tblW w:w="11611" w:type="dxa"/>
        <w:tblInd w:w="-1176" w:type="dxa"/>
        <w:tblLook w:val="04A0" w:firstRow="1" w:lastRow="0" w:firstColumn="1" w:lastColumn="0" w:noHBand="0" w:noVBand="1"/>
      </w:tblPr>
      <w:tblGrid>
        <w:gridCol w:w="1296"/>
        <w:gridCol w:w="717"/>
        <w:gridCol w:w="1177"/>
        <w:gridCol w:w="1397"/>
        <w:gridCol w:w="1951"/>
        <w:gridCol w:w="1337"/>
        <w:gridCol w:w="1568"/>
        <w:gridCol w:w="1156"/>
        <w:gridCol w:w="1012"/>
      </w:tblGrid>
      <w:tr w:rsidR="001376CA" w:rsidRPr="00FA1444" w14:paraId="336D9976" w14:textId="77777777" w:rsidTr="001376CA">
        <w:tc>
          <w:tcPr>
            <w:tcW w:w="1308" w:type="dxa"/>
            <w:vMerge w:val="restart"/>
            <w:shd w:val="clear" w:color="auto" w:fill="D5DCE4" w:themeFill="text2" w:themeFillTint="33"/>
          </w:tcPr>
          <w:p w14:paraId="1439DA6B" w14:textId="77777777" w:rsidR="001376CA" w:rsidRPr="00FA1444" w:rsidRDefault="001376CA" w:rsidP="00402427">
            <w:pPr>
              <w:jc w:val="center"/>
              <w:rPr>
                <w:rFonts w:ascii="Arial" w:hAnsi="Arial" w:cs="Arial"/>
                <w:b/>
                <w:sz w:val="18"/>
                <w:szCs w:val="18"/>
                <w:rPrChange w:id="398" w:author="Larry Allen" w:date="2018-04-05T10:41:00Z">
                  <w:rPr>
                    <w:rFonts w:ascii="Arial" w:hAnsi="Arial" w:cs="Arial"/>
                    <w:b/>
                    <w:sz w:val="20"/>
                    <w:szCs w:val="20"/>
                  </w:rPr>
                </w:rPrChange>
              </w:rPr>
            </w:pPr>
            <w:r w:rsidRPr="00FA1444">
              <w:rPr>
                <w:rFonts w:ascii="Arial" w:hAnsi="Arial" w:cs="Arial"/>
                <w:b/>
                <w:sz w:val="18"/>
                <w:szCs w:val="18"/>
                <w:rPrChange w:id="399" w:author="Larry Allen" w:date="2018-04-05T10:41:00Z">
                  <w:rPr>
                    <w:rFonts w:ascii="Arial" w:hAnsi="Arial" w:cs="Arial"/>
                    <w:b/>
                    <w:sz w:val="20"/>
                    <w:szCs w:val="20"/>
                  </w:rPr>
                </w:rPrChange>
              </w:rPr>
              <w:t>STUDY</w:t>
            </w:r>
          </w:p>
        </w:tc>
        <w:tc>
          <w:tcPr>
            <w:tcW w:w="695" w:type="dxa"/>
            <w:vMerge w:val="restart"/>
            <w:shd w:val="clear" w:color="auto" w:fill="D5DCE4" w:themeFill="text2" w:themeFillTint="33"/>
          </w:tcPr>
          <w:p w14:paraId="0A7D02E1" w14:textId="77777777" w:rsidR="001376CA" w:rsidRPr="00FA1444" w:rsidRDefault="001376CA" w:rsidP="00AB712F">
            <w:pPr>
              <w:jc w:val="center"/>
              <w:rPr>
                <w:rFonts w:ascii="Arial" w:hAnsi="Arial" w:cs="Arial"/>
                <w:b/>
                <w:sz w:val="18"/>
                <w:szCs w:val="18"/>
                <w:rPrChange w:id="400" w:author="Larry Allen" w:date="2018-04-05T10:41:00Z">
                  <w:rPr>
                    <w:rFonts w:ascii="Arial" w:hAnsi="Arial" w:cs="Arial"/>
                    <w:b/>
                    <w:sz w:val="20"/>
                    <w:szCs w:val="20"/>
                  </w:rPr>
                </w:rPrChange>
              </w:rPr>
            </w:pPr>
            <w:r w:rsidRPr="00FA1444">
              <w:rPr>
                <w:rFonts w:ascii="Arial" w:hAnsi="Arial" w:cs="Arial"/>
                <w:b/>
                <w:sz w:val="18"/>
                <w:szCs w:val="18"/>
                <w:rPrChange w:id="401" w:author="Larry Allen" w:date="2018-04-05T10:41:00Z">
                  <w:rPr>
                    <w:rFonts w:ascii="Arial" w:hAnsi="Arial" w:cs="Arial"/>
                    <w:b/>
                    <w:sz w:val="20"/>
                    <w:szCs w:val="20"/>
                  </w:rPr>
                </w:rPrChange>
              </w:rPr>
              <w:t>YEAR</w:t>
            </w:r>
          </w:p>
        </w:tc>
        <w:tc>
          <w:tcPr>
            <w:tcW w:w="1132" w:type="dxa"/>
            <w:vMerge w:val="restart"/>
            <w:shd w:val="clear" w:color="auto" w:fill="D5DCE4" w:themeFill="text2" w:themeFillTint="33"/>
          </w:tcPr>
          <w:p w14:paraId="78E43A91" w14:textId="77777777" w:rsidR="001376CA" w:rsidRPr="00FA1444" w:rsidRDefault="001376CA" w:rsidP="00AB712F">
            <w:pPr>
              <w:jc w:val="center"/>
              <w:rPr>
                <w:rFonts w:ascii="Arial" w:hAnsi="Arial" w:cs="Arial"/>
                <w:b/>
                <w:sz w:val="18"/>
                <w:szCs w:val="18"/>
                <w:rPrChange w:id="402" w:author="Larry Allen" w:date="2018-04-05T10:41:00Z">
                  <w:rPr>
                    <w:rFonts w:ascii="Arial" w:hAnsi="Arial" w:cs="Arial"/>
                    <w:b/>
                    <w:sz w:val="20"/>
                    <w:szCs w:val="20"/>
                  </w:rPr>
                </w:rPrChange>
              </w:rPr>
            </w:pPr>
            <w:r w:rsidRPr="00FA1444">
              <w:rPr>
                <w:rFonts w:ascii="Arial" w:hAnsi="Arial" w:cs="Arial"/>
                <w:b/>
                <w:sz w:val="18"/>
                <w:szCs w:val="18"/>
                <w:rPrChange w:id="403" w:author="Larry Allen" w:date="2018-04-05T10:41:00Z">
                  <w:rPr>
                    <w:rFonts w:ascii="Arial" w:hAnsi="Arial" w:cs="Arial"/>
                    <w:b/>
                    <w:sz w:val="20"/>
                    <w:szCs w:val="20"/>
                  </w:rPr>
                </w:rPrChange>
              </w:rPr>
              <w:t>SUBJECTS (N=)</w:t>
            </w:r>
          </w:p>
        </w:tc>
        <w:tc>
          <w:tcPr>
            <w:tcW w:w="1250" w:type="dxa"/>
            <w:vMerge w:val="restart"/>
            <w:shd w:val="clear" w:color="auto" w:fill="D5DCE4" w:themeFill="text2" w:themeFillTint="33"/>
          </w:tcPr>
          <w:p w14:paraId="66A7BBCB" w14:textId="77777777" w:rsidR="001376CA" w:rsidRPr="00FA1444" w:rsidRDefault="001376CA" w:rsidP="00AB712F">
            <w:pPr>
              <w:jc w:val="center"/>
              <w:rPr>
                <w:rFonts w:ascii="Arial" w:hAnsi="Arial" w:cs="Arial"/>
                <w:b/>
                <w:sz w:val="18"/>
                <w:szCs w:val="18"/>
                <w:rPrChange w:id="404" w:author="Larry Allen" w:date="2018-04-05T10:41:00Z">
                  <w:rPr>
                    <w:rFonts w:ascii="Arial" w:hAnsi="Arial" w:cs="Arial"/>
                    <w:b/>
                    <w:sz w:val="20"/>
                    <w:szCs w:val="20"/>
                  </w:rPr>
                </w:rPrChange>
              </w:rPr>
            </w:pPr>
            <w:r w:rsidRPr="00FA1444">
              <w:rPr>
                <w:rFonts w:ascii="Arial" w:hAnsi="Arial" w:cs="Arial"/>
                <w:b/>
                <w:sz w:val="18"/>
                <w:szCs w:val="18"/>
                <w:rPrChange w:id="405" w:author="Larry Allen" w:date="2018-04-05T10:41:00Z">
                  <w:rPr>
                    <w:rFonts w:ascii="Arial" w:hAnsi="Arial" w:cs="Arial"/>
                    <w:b/>
                    <w:sz w:val="20"/>
                    <w:szCs w:val="20"/>
                  </w:rPr>
                </w:rPrChange>
              </w:rPr>
              <w:t>DURATION</w:t>
            </w:r>
          </w:p>
        </w:tc>
        <w:tc>
          <w:tcPr>
            <w:tcW w:w="2069" w:type="dxa"/>
            <w:vMerge w:val="restart"/>
            <w:shd w:val="clear" w:color="auto" w:fill="D5DCE4" w:themeFill="text2" w:themeFillTint="33"/>
          </w:tcPr>
          <w:p w14:paraId="4BDC42F9" w14:textId="77777777" w:rsidR="001376CA" w:rsidRPr="00FA1444" w:rsidRDefault="001376CA" w:rsidP="00AB712F">
            <w:pPr>
              <w:jc w:val="center"/>
              <w:rPr>
                <w:rFonts w:ascii="Arial" w:hAnsi="Arial" w:cs="Arial"/>
                <w:b/>
                <w:sz w:val="18"/>
                <w:szCs w:val="18"/>
                <w:rPrChange w:id="406" w:author="Larry Allen" w:date="2018-04-05T10:41:00Z">
                  <w:rPr>
                    <w:rFonts w:ascii="Arial" w:hAnsi="Arial" w:cs="Arial"/>
                    <w:b/>
                    <w:sz w:val="20"/>
                    <w:szCs w:val="20"/>
                  </w:rPr>
                </w:rPrChange>
              </w:rPr>
            </w:pPr>
            <w:r w:rsidRPr="00FA1444">
              <w:rPr>
                <w:rFonts w:ascii="Arial" w:hAnsi="Arial" w:cs="Arial"/>
                <w:b/>
                <w:sz w:val="18"/>
                <w:szCs w:val="18"/>
                <w:rPrChange w:id="407" w:author="Larry Allen" w:date="2018-04-05T10:41:00Z">
                  <w:rPr>
                    <w:rFonts w:ascii="Arial" w:hAnsi="Arial" w:cs="Arial"/>
                    <w:b/>
                    <w:sz w:val="20"/>
                    <w:szCs w:val="20"/>
                  </w:rPr>
                </w:rPrChange>
              </w:rPr>
              <w:t>POPULATION</w:t>
            </w:r>
          </w:p>
        </w:tc>
        <w:tc>
          <w:tcPr>
            <w:tcW w:w="1363" w:type="dxa"/>
            <w:vMerge w:val="restart"/>
            <w:shd w:val="clear" w:color="auto" w:fill="D5DCE4" w:themeFill="text2" w:themeFillTint="33"/>
          </w:tcPr>
          <w:p w14:paraId="5C021755" w14:textId="77777777" w:rsidR="001376CA" w:rsidRPr="00FA1444" w:rsidRDefault="001376CA" w:rsidP="00AB712F">
            <w:pPr>
              <w:jc w:val="center"/>
              <w:rPr>
                <w:rFonts w:ascii="Arial" w:hAnsi="Arial" w:cs="Arial"/>
                <w:b/>
                <w:sz w:val="18"/>
                <w:szCs w:val="18"/>
                <w:rPrChange w:id="408" w:author="Larry Allen" w:date="2018-04-05T10:41:00Z">
                  <w:rPr>
                    <w:rFonts w:ascii="Arial" w:hAnsi="Arial" w:cs="Arial"/>
                    <w:b/>
                    <w:sz w:val="20"/>
                    <w:szCs w:val="20"/>
                  </w:rPr>
                </w:rPrChange>
              </w:rPr>
            </w:pPr>
            <w:r w:rsidRPr="00FA1444">
              <w:rPr>
                <w:rFonts w:ascii="Arial" w:hAnsi="Arial" w:cs="Arial"/>
                <w:b/>
                <w:sz w:val="18"/>
                <w:szCs w:val="18"/>
                <w:rPrChange w:id="409" w:author="Larry Allen" w:date="2018-04-05T10:41:00Z">
                  <w:rPr>
                    <w:rFonts w:ascii="Arial" w:hAnsi="Arial" w:cs="Arial"/>
                    <w:b/>
                    <w:sz w:val="20"/>
                    <w:szCs w:val="20"/>
                  </w:rPr>
                </w:rPrChange>
              </w:rPr>
              <w:t>DESIGN</w:t>
            </w:r>
          </w:p>
        </w:tc>
        <w:tc>
          <w:tcPr>
            <w:tcW w:w="3794" w:type="dxa"/>
            <w:gridSpan w:val="3"/>
            <w:shd w:val="clear" w:color="auto" w:fill="D5DCE4" w:themeFill="text2" w:themeFillTint="33"/>
          </w:tcPr>
          <w:p w14:paraId="5745FFA7" w14:textId="77777777" w:rsidR="001376CA" w:rsidRPr="00FA1444" w:rsidRDefault="001376CA" w:rsidP="00AB712F">
            <w:pPr>
              <w:jc w:val="center"/>
              <w:rPr>
                <w:rFonts w:ascii="Arial" w:hAnsi="Arial" w:cs="Arial"/>
                <w:b/>
                <w:sz w:val="18"/>
                <w:szCs w:val="18"/>
                <w:rPrChange w:id="410" w:author="Larry Allen" w:date="2018-04-05T10:41:00Z">
                  <w:rPr>
                    <w:rFonts w:ascii="Arial" w:hAnsi="Arial" w:cs="Arial"/>
                    <w:b/>
                    <w:sz w:val="20"/>
                    <w:szCs w:val="20"/>
                  </w:rPr>
                </w:rPrChange>
              </w:rPr>
            </w:pPr>
            <w:r w:rsidRPr="00FA1444">
              <w:rPr>
                <w:rFonts w:ascii="Arial" w:hAnsi="Arial" w:cs="Arial"/>
                <w:b/>
                <w:sz w:val="18"/>
                <w:szCs w:val="18"/>
                <w:rPrChange w:id="411" w:author="Larry Allen" w:date="2018-04-05T10:41:00Z">
                  <w:rPr>
                    <w:rFonts w:ascii="Arial" w:hAnsi="Arial" w:cs="Arial"/>
                    <w:b/>
                    <w:sz w:val="20"/>
                    <w:szCs w:val="20"/>
                  </w:rPr>
                </w:rPrChange>
              </w:rPr>
              <w:t>RESULTS</w:t>
            </w:r>
          </w:p>
        </w:tc>
      </w:tr>
      <w:tr w:rsidR="001376CA" w:rsidRPr="00FA1444" w14:paraId="446C401C" w14:textId="77777777" w:rsidTr="001376CA">
        <w:tc>
          <w:tcPr>
            <w:tcW w:w="1308" w:type="dxa"/>
            <w:vMerge/>
            <w:shd w:val="clear" w:color="auto" w:fill="D5DCE4" w:themeFill="text2" w:themeFillTint="33"/>
          </w:tcPr>
          <w:p w14:paraId="0EA51E02" w14:textId="77777777" w:rsidR="001376CA" w:rsidRPr="00FA1444" w:rsidRDefault="001376CA" w:rsidP="00AB712F">
            <w:pPr>
              <w:jc w:val="center"/>
              <w:rPr>
                <w:rFonts w:ascii="Arial" w:hAnsi="Arial" w:cs="Arial"/>
                <w:b/>
                <w:sz w:val="18"/>
                <w:szCs w:val="18"/>
                <w:rPrChange w:id="412" w:author="Larry Allen" w:date="2018-04-05T10:41:00Z">
                  <w:rPr>
                    <w:rFonts w:ascii="Arial" w:hAnsi="Arial" w:cs="Arial"/>
                    <w:b/>
                    <w:sz w:val="20"/>
                    <w:szCs w:val="20"/>
                  </w:rPr>
                </w:rPrChange>
              </w:rPr>
            </w:pPr>
          </w:p>
        </w:tc>
        <w:tc>
          <w:tcPr>
            <w:tcW w:w="695" w:type="dxa"/>
            <w:vMerge/>
            <w:shd w:val="clear" w:color="auto" w:fill="D5DCE4" w:themeFill="text2" w:themeFillTint="33"/>
          </w:tcPr>
          <w:p w14:paraId="6F7CF9E8" w14:textId="77777777" w:rsidR="001376CA" w:rsidRPr="00FA1444" w:rsidRDefault="001376CA" w:rsidP="00AB712F">
            <w:pPr>
              <w:jc w:val="center"/>
              <w:rPr>
                <w:rFonts w:ascii="Arial" w:hAnsi="Arial" w:cs="Arial"/>
                <w:b/>
                <w:sz w:val="18"/>
                <w:szCs w:val="18"/>
                <w:rPrChange w:id="413" w:author="Larry Allen" w:date="2018-04-05T10:41:00Z">
                  <w:rPr>
                    <w:rFonts w:ascii="Arial" w:hAnsi="Arial" w:cs="Arial"/>
                    <w:b/>
                    <w:sz w:val="20"/>
                    <w:szCs w:val="20"/>
                  </w:rPr>
                </w:rPrChange>
              </w:rPr>
            </w:pPr>
          </w:p>
        </w:tc>
        <w:tc>
          <w:tcPr>
            <w:tcW w:w="1132" w:type="dxa"/>
            <w:vMerge/>
            <w:shd w:val="clear" w:color="auto" w:fill="D5DCE4" w:themeFill="text2" w:themeFillTint="33"/>
          </w:tcPr>
          <w:p w14:paraId="288C288D" w14:textId="77777777" w:rsidR="001376CA" w:rsidRPr="00FA1444" w:rsidRDefault="001376CA" w:rsidP="00AB712F">
            <w:pPr>
              <w:jc w:val="center"/>
              <w:rPr>
                <w:rFonts w:ascii="Arial" w:hAnsi="Arial" w:cs="Arial"/>
                <w:b/>
                <w:sz w:val="18"/>
                <w:szCs w:val="18"/>
                <w:rPrChange w:id="414" w:author="Larry Allen" w:date="2018-04-05T10:41:00Z">
                  <w:rPr>
                    <w:rFonts w:ascii="Arial" w:hAnsi="Arial" w:cs="Arial"/>
                    <w:b/>
                    <w:sz w:val="20"/>
                    <w:szCs w:val="20"/>
                  </w:rPr>
                </w:rPrChange>
              </w:rPr>
            </w:pPr>
          </w:p>
        </w:tc>
        <w:tc>
          <w:tcPr>
            <w:tcW w:w="1250" w:type="dxa"/>
            <w:vMerge/>
            <w:shd w:val="clear" w:color="auto" w:fill="D5DCE4" w:themeFill="text2" w:themeFillTint="33"/>
          </w:tcPr>
          <w:p w14:paraId="23FC7906" w14:textId="77777777" w:rsidR="001376CA" w:rsidRPr="00FA1444" w:rsidRDefault="001376CA" w:rsidP="00AB712F">
            <w:pPr>
              <w:jc w:val="center"/>
              <w:rPr>
                <w:rFonts w:ascii="Arial" w:hAnsi="Arial" w:cs="Arial"/>
                <w:b/>
                <w:sz w:val="18"/>
                <w:szCs w:val="18"/>
                <w:rPrChange w:id="415" w:author="Larry Allen" w:date="2018-04-05T10:41:00Z">
                  <w:rPr>
                    <w:rFonts w:ascii="Arial" w:hAnsi="Arial" w:cs="Arial"/>
                    <w:b/>
                    <w:sz w:val="20"/>
                    <w:szCs w:val="20"/>
                  </w:rPr>
                </w:rPrChange>
              </w:rPr>
            </w:pPr>
          </w:p>
        </w:tc>
        <w:tc>
          <w:tcPr>
            <w:tcW w:w="2069" w:type="dxa"/>
            <w:vMerge/>
            <w:shd w:val="clear" w:color="auto" w:fill="D5DCE4" w:themeFill="text2" w:themeFillTint="33"/>
          </w:tcPr>
          <w:p w14:paraId="27BB9FD1" w14:textId="77777777" w:rsidR="001376CA" w:rsidRPr="00FA1444" w:rsidRDefault="001376CA" w:rsidP="00AB712F">
            <w:pPr>
              <w:jc w:val="center"/>
              <w:rPr>
                <w:rFonts w:ascii="Arial" w:hAnsi="Arial" w:cs="Arial"/>
                <w:b/>
                <w:sz w:val="18"/>
                <w:szCs w:val="18"/>
                <w:rPrChange w:id="416" w:author="Larry Allen" w:date="2018-04-05T10:41:00Z">
                  <w:rPr>
                    <w:rFonts w:ascii="Arial" w:hAnsi="Arial" w:cs="Arial"/>
                    <w:b/>
                    <w:sz w:val="20"/>
                    <w:szCs w:val="20"/>
                  </w:rPr>
                </w:rPrChange>
              </w:rPr>
            </w:pPr>
          </w:p>
        </w:tc>
        <w:tc>
          <w:tcPr>
            <w:tcW w:w="1363" w:type="dxa"/>
            <w:vMerge/>
            <w:shd w:val="clear" w:color="auto" w:fill="D5DCE4" w:themeFill="text2" w:themeFillTint="33"/>
          </w:tcPr>
          <w:p w14:paraId="63EED716" w14:textId="77777777" w:rsidR="001376CA" w:rsidRPr="00FA1444" w:rsidRDefault="001376CA" w:rsidP="00AB712F">
            <w:pPr>
              <w:jc w:val="center"/>
              <w:rPr>
                <w:rFonts w:ascii="Arial" w:hAnsi="Arial" w:cs="Arial"/>
                <w:b/>
                <w:sz w:val="18"/>
                <w:szCs w:val="18"/>
                <w:rPrChange w:id="417" w:author="Larry Allen" w:date="2018-04-05T10:41:00Z">
                  <w:rPr>
                    <w:rFonts w:ascii="Arial" w:hAnsi="Arial" w:cs="Arial"/>
                    <w:b/>
                    <w:sz w:val="20"/>
                    <w:szCs w:val="20"/>
                  </w:rPr>
                </w:rPrChange>
              </w:rPr>
            </w:pPr>
          </w:p>
        </w:tc>
        <w:tc>
          <w:tcPr>
            <w:tcW w:w="1570" w:type="dxa"/>
            <w:shd w:val="clear" w:color="auto" w:fill="D5DCE4" w:themeFill="text2" w:themeFillTint="33"/>
          </w:tcPr>
          <w:p w14:paraId="5CBE4FBE" w14:textId="77777777" w:rsidR="001376CA" w:rsidRPr="00FA1444" w:rsidRDefault="001376CA" w:rsidP="00AB712F">
            <w:pPr>
              <w:jc w:val="center"/>
              <w:rPr>
                <w:rFonts w:ascii="Arial" w:hAnsi="Arial" w:cs="Arial"/>
                <w:i/>
                <w:sz w:val="18"/>
                <w:szCs w:val="18"/>
                <w:rPrChange w:id="418" w:author="Larry Allen" w:date="2018-04-05T10:41:00Z">
                  <w:rPr>
                    <w:rFonts w:ascii="Arial" w:hAnsi="Arial" w:cs="Arial"/>
                    <w:i/>
                    <w:sz w:val="20"/>
                    <w:szCs w:val="20"/>
                  </w:rPr>
                </w:rPrChange>
              </w:rPr>
            </w:pPr>
            <w:r w:rsidRPr="00FA1444">
              <w:rPr>
                <w:rFonts w:ascii="Arial" w:hAnsi="Arial" w:cs="Arial"/>
                <w:i/>
                <w:sz w:val="18"/>
                <w:szCs w:val="18"/>
                <w:rPrChange w:id="419" w:author="Larry Allen" w:date="2018-04-05T10:41:00Z">
                  <w:rPr>
                    <w:rFonts w:ascii="Arial" w:hAnsi="Arial" w:cs="Arial"/>
                    <w:i/>
                    <w:sz w:val="20"/>
                    <w:szCs w:val="20"/>
                  </w:rPr>
                </w:rPrChange>
              </w:rPr>
              <w:t>INTERVENTION</w:t>
            </w:r>
          </w:p>
        </w:tc>
        <w:tc>
          <w:tcPr>
            <w:tcW w:w="1169" w:type="dxa"/>
            <w:shd w:val="clear" w:color="auto" w:fill="D5DCE4" w:themeFill="text2" w:themeFillTint="33"/>
          </w:tcPr>
          <w:p w14:paraId="0C060352" w14:textId="77777777" w:rsidR="001376CA" w:rsidRPr="00FA1444" w:rsidRDefault="001376CA" w:rsidP="00AB712F">
            <w:pPr>
              <w:jc w:val="center"/>
              <w:rPr>
                <w:rFonts w:ascii="Arial" w:hAnsi="Arial" w:cs="Arial"/>
                <w:i/>
                <w:sz w:val="18"/>
                <w:szCs w:val="18"/>
                <w:rPrChange w:id="420" w:author="Larry Allen" w:date="2018-04-05T10:41:00Z">
                  <w:rPr>
                    <w:rFonts w:ascii="Arial" w:hAnsi="Arial" w:cs="Arial"/>
                    <w:i/>
                    <w:sz w:val="20"/>
                    <w:szCs w:val="20"/>
                  </w:rPr>
                </w:rPrChange>
              </w:rPr>
            </w:pPr>
            <w:r w:rsidRPr="00FA1444">
              <w:rPr>
                <w:rFonts w:ascii="Arial" w:hAnsi="Arial" w:cs="Arial"/>
                <w:i/>
                <w:sz w:val="18"/>
                <w:szCs w:val="18"/>
                <w:rPrChange w:id="421" w:author="Larry Allen" w:date="2018-04-05T10:41:00Z">
                  <w:rPr>
                    <w:rFonts w:ascii="Arial" w:hAnsi="Arial" w:cs="Arial"/>
                    <w:i/>
                    <w:sz w:val="20"/>
                    <w:szCs w:val="20"/>
                  </w:rPr>
                </w:rPrChange>
              </w:rPr>
              <w:t>CONTROL</w:t>
            </w:r>
          </w:p>
        </w:tc>
        <w:tc>
          <w:tcPr>
            <w:tcW w:w="1055" w:type="dxa"/>
            <w:shd w:val="clear" w:color="auto" w:fill="D5DCE4" w:themeFill="text2" w:themeFillTint="33"/>
          </w:tcPr>
          <w:p w14:paraId="5DBA055A" w14:textId="77777777" w:rsidR="001376CA" w:rsidRPr="00FA1444" w:rsidRDefault="001376CA" w:rsidP="00AB712F">
            <w:pPr>
              <w:jc w:val="center"/>
              <w:rPr>
                <w:rFonts w:ascii="Arial" w:hAnsi="Arial" w:cs="Arial"/>
                <w:i/>
                <w:sz w:val="18"/>
                <w:szCs w:val="18"/>
                <w:rPrChange w:id="422" w:author="Larry Allen" w:date="2018-04-05T10:41:00Z">
                  <w:rPr>
                    <w:rFonts w:ascii="Arial" w:hAnsi="Arial" w:cs="Arial"/>
                    <w:i/>
                    <w:sz w:val="20"/>
                    <w:szCs w:val="20"/>
                  </w:rPr>
                </w:rPrChange>
              </w:rPr>
            </w:pPr>
            <w:r w:rsidRPr="00FA1444">
              <w:rPr>
                <w:rFonts w:ascii="Arial" w:hAnsi="Arial" w:cs="Arial"/>
                <w:i/>
                <w:sz w:val="18"/>
                <w:szCs w:val="18"/>
                <w:rPrChange w:id="423" w:author="Larry Allen" w:date="2018-04-05T10:41:00Z">
                  <w:rPr>
                    <w:rFonts w:ascii="Arial" w:hAnsi="Arial" w:cs="Arial"/>
                    <w:i/>
                    <w:sz w:val="20"/>
                    <w:szCs w:val="20"/>
                  </w:rPr>
                </w:rPrChange>
              </w:rPr>
              <w:t>P-VALUE</w:t>
            </w:r>
          </w:p>
        </w:tc>
      </w:tr>
      <w:tr w:rsidR="00AC2526" w:rsidRPr="00FA1444" w14:paraId="38A8970B" w14:textId="77777777" w:rsidTr="001376CA">
        <w:tc>
          <w:tcPr>
            <w:tcW w:w="1308" w:type="dxa"/>
          </w:tcPr>
          <w:p w14:paraId="07E45A07" w14:textId="359E88F4" w:rsidR="00842D2D" w:rsidRPr="00FA1444" w:rsidRDefault="00842D2D" w:rsidP="00402427">
            <w:pPr>
              <w:rPr>
                <w:rFonts w:ascii="Arial" w:hAnsi="Arial" w:cs="Arial"/>
                <w:sz w:val="18"/>
                <w:szCs w:val="18"/>
                <w:rPrChange w:id="424" w:author="Larry Allen" w:date="2018-04-05T10:41:00Z">
                  <w:rPr>
                    <w:rFonts w:ascii="Arial" w:hAnsi="Arial" w:cs="Arial"/>
                    <w:sz w:val="20"/>
                    <w:szCs w:val="20"/>
                  </w:rPr>
                </w:rPrChange>
              </w:rPr>
            </w:pPr>
            <w:r w:rsidRPr="00FA1444">
              <w:rPr>
                <w:rFonts w:ascii="Arial" w:hAnsi="Arial" w:cs="Arial"/>
                <w:sz w:val="18"/>
                <w:szCs w:val="18"/>
                <w:rPrChange w:id="425" w:author="Larry Allen" w:date="2018-04-05T10:41:00Z">
                  <w:rPr>
                    <w:rFonts w:ascii="Arial" w:hAnsi="Arial" w:cs="Arial"/>
                    <w:sz w:val="20"/>
                    <w:szCs w:val="20"/>
                  </w:rPr>
                </w:rPrChange>
              </w:rPr>
              <w:t>PARADIGM-HF</w:t>
            </w:r>
            <w:r w:rsidR="00BC2065" w:rsidRPr="00FA1444">
              <w:rPr>
                <w:rFonts w:ascii="Arial" w:hAnsi="Arial" w:cs="Arial"/>
                <w:sz w:val="18"/>
                <w:szCs w:val="18"/>
                <w:rPrChange w:id="426" w:author="Larry Allen" w:date="2018-04-05T10:41:00Z">
                  <w:rPr>
                    <w:rFonts w:ascii="Arial" w:hAnsi="Arial" w:cs="Arial"/>
                    <w:sz w:val="20"/>
                    <w:szCs w:val="20"/>
                  </w:rPr>
                </w:rPrChange>
              </w:rPr>
              <w:fldChar w:fldCharType="begin">
                <w:fldData xml:space="preserve">PEVuZE5vdGU+PENpdGU+PEF1dGhvcj5NY011cnJheTwvQXV0aG9yPjxZZWFyPjIwMTQ8L1llYXI+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</w:fldData>
              </w:fldChar>
            </w:r>
            <w:r w:rsidR="00BC2065" w:rsidRPr="00FA1444">
              <w:rPr>
                <w:rFonts w:ascii="Arial" w:hAnsi="Arial" w:cs="Arial"/>
                <w:sz w:val="18"/>
                <w:szCs w:val="18"/>
                <w:rPrChange w:id="427" w:author="Larry Allen" w:date="2018-04-05T10:41:00Z">
                  <w:rPr>
                    <w:rFonts w:ascii="Arial" w:hAnsi="Arial" w:cs="Arial"/>
                    <w:sz w:val="20"/>
                    <w:szCs w:val="20"/>
                  </w:rPr>
                </w:rPrChange>
              </w:rPr>
              <w:instrText xml:space="preserve"> ADDIN EN.CITE </w:instrText>
            </w:r>
            <w:r w:rsidR="00BC2065" w:rsidRPr="00FA1444">
              <w:rPr>
                <w:rFonts w:ascii="Arial" w:hAnsi="Arial" w:cs="Arial"/>
                <w:sz w:val="18"/>
                <w:szCs w:val="18"/>
                <w:rPrChange w:id="428" w:author="Larry Allen" w:date="2018-04-05T10:41:00Z">
                  <w:rPr>
                    <w:rFonts w:ascii="Arial" w:hAnsi="Arial" w:cs="Arial"/>
                    <w:sz w:val="20"/>
                    <w:szCs w:val="20"/>
                  </w:rPr>
                </w:rPrChange>
              </w:rPr>
              <w:fldChar w:fldCharType="begin">
                <w:fldData xml:space="preserve">PEVuZE5vdGU+PENpdGU+PEF1dGhvcj5NY011cnJheTwvQXV0aG9yPjxZZWFyPjIwMTQ8L1llYXI+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</w:fldData>
              </w:fldChar>
            </w:r>
            <w:r w:rsidR="00BC2065" w:rsidRPr="00FA1444">
              <w:rPr>
                <w:rFonts w:ascii="Arial" w:hAnsi="Arial" w:cs="Arial"/>
                <w:sz w:val="18"/>
                <w:szCs w:val="18"/>
                <w:rPrChange w:id="429" w:author="Larry Allen" w:date="2018-04-05T10:41:00Z">
                  <w:rPr>
                    <w:rFonts w:ascii="Arial" w:hAnsi="Arial" w:cs="Arial"/>
                    <w:sz w:val="20"/>
                    <w:szCs w:val="20"/>
                  </w:rPr>
                </w:rPrChange>
              </w:rPr>
              <w:instrText xml:space="preserve"> ADDIN EN.CITE.DATA </w:instrText>
            </w:r>
            <w:r w:rsidR="00BC2065" w:rsidRPr="00FA1444">
              <w:rPr>
                <w:rFonts w:ascii="Arial" w:hAnsi="Arial" w:cs="Arial"/>
                <w:sz w:val="18"/>
                <w:szCs w:val="18"/>
                <w:rPrChange w:id="430" w:author="Larry Allen" w:date="2018-04-05T10:41:00Z">
                  <w:rPr>
                    <w:rFonts w:ascii="Arial" w:hAnsi="Arial" w:cs="Arial"/>
                    <w:sz w:val="20"/>
                    <w:szCs w:val="20"/>
                  </w:rPr>
                </w:rPrChange>
              </w:rPr>
            </w:r>
            <w:r w:rsidR="00BC2065" w:rsidRPr="00FA1444">
              <w:rPr>
                <w:rFonts w:ascii="Arial" w:hAnsi="Arial" w:cs="Arial"/>
                <w:sz w:val="18"/>
                <w:szCs w:val="18"/>
                <w:rPrChange w:id="431" w:author="Larry Allen" w:date="2018-04-05T10:41:00Z">
                  <w:rPr>
                    <w:rFonts w:ascii="Arial" w:hAnsi="Arial" w:cs="Arial"/>
                    <w:sz w:val="20"/>
                    <w:szCs w:val="20"/>
                  </w:rPr>
                </w:rPrChange>
              </w:rPr>
              <w:fldChar w:fldCharType="end"/>
            </w:r>
            <w:r w:rsidR="00BC2065" w:rsidRPr="00FA1444">
              <w:rPr>
                <w:rFonts w:ascii="Arial" w:hAnsi="Arial" w:cs="Arial"/>
                <w:sz w:val="18"/>
                <w:szCs w:val="18"/>
                <w:rPrChange w:id="432" w:author="Larry Allen" w:date="2018-04-05T10:41:00Z">
                  <w:rPr>
                    <w:rFonts w:ascii="Arial" w:hAnsi="Arial" w:cs="Arial"/>
                    <w:sz w:val="20"/>
                    <w:szCs w:val="20"/>
                  </w:rPr>
                </w:rPrChange>
              </w:rPr>
            </w:r>
            <w:r w:rsidR="00BC2065" w:rsidRPr="00FA1444">
              <w:rPr>
                <w:rFonts w:ascii="Arial" w:hAnsi="Arial" w:cs="Arial"/>
                <w:sz w:val="18"/>
                <w:szCs w:val="18"/>
                <w:rPrChange w:id="433" w:author="Larry Allen" w:date="2018-04-05T10:41:00Z">
                  <w:rPr>
                    <w:rFonts w:ascii="Arial" w:hAnsi="Arial" w:cs="Arial"/>
                    <w:sz w:val="20"/>
                    <w:szCs w:val="20"/>
                  </w:rPr>
                </w:rPrChange>
              </w:rPr>
              <w:fldChar w:fldCharType="separate"/>
            </w:r>
            <w:r w:rsidR="00BC2065" w:rsidRPr="00FA1444">
              <w:rPr>
                <w:rFonts w:ascii="Arial" w:hAnsi="Arial" w:cs="Arial"/>
                <w:noProof/>
                <w:sz w:val="18"/>
                <w:szCs w:val="18"/>
                <w:vertAlign w:val="superscript"/>
                <w:rPrChange w:id="434" w:author="Larry Allen" w:date="2018-04-05T10:41:00Z">
                  <w:rPr>
                    <w:rFonts w:ascii="Arial" w:hAnsi="Arial" w:cs="Arial"/>
                    <w:noProof/>
                    <w:sz w:val="20"/>
                    <w:szCs w:val="20"/>
                    <w:vertAlign w:val="superscript"/>
                  </w:rPr>
                </w:rPrChange>
              </w:rPr>
              <w:t>1</w:t>
            </w:r>
            <w:r w:rsidR="00BC2065" w:rsidRPr="00FA1444">
              <w:rPr>
                <w:rFonts w:ascii="Arial" w:hAnsi="Arial" w:cs="Arial"/>
                <w:sz w:val="18"/>
                <w:szCs w:val="18"/>
                <w:rPrChange w:id="435" w:author="Larry Allen" w:date="2018-04-05T10:41:00Z">
                  <w:rPr>
                    <w:rFonts w:ascii="Arial" w:hAnsi="Arial" w:cs="Arial"/>
                    <w:sz w:val="20"/>
                    <w:szCs w:val="20"/>
                  </w:rPr>
                </w:rPrChange>
              </w:rPr>
              <w:fldChar w:fldCharType="end"/>
            </w:r>
          </w:p>
        </w:tc>
        <w:tc>
          <w:tcPr>
            <w:tcW w:w="695" w:type="dxa"/>
          </w:tcPr>
          <w:p w14:paraId="5E5E6894" w14:textId="77777777" w:rsidR="00842D2D" w:rsidRPr="00FA1444" w:rsidRDefault="00842D2D" w:rsidP="00AB712F">
            <w:pPr>
              <w:rPr>
                <w:rFonts w:ascii="Arial" w:hAnsi="Arial" w:cs="Arial"/>
                <w:sz w:val="18"/>
                <w:szCs w:val="18"/>
                <w:rPrChange w:id="436" w:author="Larry Allen" w:date="2018-04-05T10:41:00Z">
                  <w:rPr>
                    <w:rFonts w:ascii="Arial" w:hAnsi="Arial" w:cs="Arial"/>
                    <w:sz w:val="20"/>
                    <w:szCs w:val="20"/>
                  </w:rPr>
                </w:rPrChange>
              </w:rPr>
            </w:pPr>
            <w:r w:rsidRPr="00FA1444">
              <w:rPr>
                <w:rFonts w:ascii="Arial" w:hAnsi="Arial" w:cs="Arial"/>
                <w:sz w:val="18"/>
                <w:szCs w:val="18"/>
                <w:rPrChange w:id="437" w:author="Larry Allen" w:date="2018-04-05T10:41:00Z">
                  <w:rPr>
                    <w:rFonts w:ascii="Arial" w:hAnsi="Arial" w:cs="Arial"/>
                    <w:sz w:val="20"/>
                    <w:szCs w:val="20"/>
                  </w:rPr>
                </w:rPrChange>
              </w:rPr>
              <w:t>2014</w:t>
            </w:r>
          </w:p>
        </w:tc>
        <w:tc>
          <w:tcPr>
            <w:tcW w:w="1132" w:type="dxa"/>
          </w:tcPr>
          <w:p w14:paraId="66DECBC8" w14:textId="77777777" w:rsidR="00842D2D" w:rsidRPr="00FA1444" w:rsidRDefault="00842D2D" w:rsidP="00AB712F">
            <w:pPr>
              <w:rPr>
                <w:rFonts w:ascii="Arial" w:hAnsi="Arial" w:cs="Arial"/>
                <w:sz w:val="18"/>
                <w:szCs w:val="18"/>
                <w:rPrChange w:id="438" w:author="Larry Allen" w:date="2018-04-05T10:41:00Z">
                  <w:rPr>
                    <w:rFonts w:ascii="Arial" w:hAnsi="Arial" w:cs="Arial"/>
                    <w:sz w:val="20"/>
                    <w:szCs w:val="20"/>
                  </w:rPr>
                </w:rPrChange>
              </w:rPr>
            </w:pPr>
            <w:r w:rsidRPr="00FA1444">
              <w:rPr>
                <w:rFonts w:ascii="Arial" w:hAnsi="Arial" w:cs="Arial"/>
                <w:sz w:val="18"/>
                <w:szCs w:val="18"/>
                <w:rPrChange w:id="439" w:author="Larry Allen" w:date="2018-04-05T10:41:00Z">
                  <w:rPr>
                    <w:rFonts w:ascii="Arial" w:hAnsi="Arial" w:cs="Arial"/>
                    <w:sz w:val="20"/>
                    <w:szCs w:val="20"/>
                  </w:rPr>
                </w:rPrChange>
              </w:rPr>
              <w:t>8,442</w:t>
            </w:r>
          </w:p>
        </w:tc>
        <w:tc>
          <w:tcPr>
            <w:tcW w:w="1250" w:type="dxa"/>
          </w:tcPr>
          <w:p w14:paraId="0C3CA594" w14:textId="77777777" w:rsidR="00842D2D" w:rsidRPr="00FA1444" w:rsidRDefault="00842D2D" w:rsidP="00AB712F">
            <w:pPr>
              <w:rPr>
                <w:rFonts w:ascii="Arial" w:hAnsi="Arial" w:cs="Arial"/>
                <w:sz w:val="18"/>
                <w:szCs w:val="18"/>
                <w:rPrChange w:id="440" w:author="Larry Allen" w:date="2018-04-05T10:41:00Z">
                  <w:rPr>
                    <w:rFonts w:ascii="Arial" w:hAnsi="Arial" w:cs="Arial"/>
                    <w:sz w:val="20"/>
                    <w:szCs w:val="20"/>
                  </w:rPr>
                </w:rPrChange>
              </w:rPr>
            </w:pPr>
            <w:commentRangeStart w:id="441"/>
            <w:r w:rsidRPr="00FA1444">
              <w:rPr>
                <w:rFonts w:ascii="Arial" w:hAnsi="Arial" w:cs="Arial"/>
                <w:sz w:val="18"/>
                <w:szCs w:val="18"/>
                <w:rPrChange w:id="442" w:author="Larry Allen" w:date="2018-04-05T10:41:00Z">
                  <w:rPr>
                    <w:rFonts w:ascii="Arial" w:hAnsi="Arial" w:cs="Arial"/>
                    <w:sz w:val="20"/>
                    <w:szCs w:val="20"/>
                  </w:rPr>
                </w:rPrChange>
              </w:rPr>
              <w:t>27 months</w:t>
            </w:r>
            <w:commentRangeEnd w:id="441"/>
            <w:r w:rsidR="006F430F">
              <w:rPr>
                <w:rStyle w:val="CommentReference"/>
                <w:rFonts w:eastAsiaTheme="minorEastAsia"/>
              </w:rPr>
              <w:commentReference w:id="441"/>
            </w:r>
          </w:p>
        </w:tc>
        <w:tc>
          <w:tcPr>
            <w:tcW w:w="2069" w:type="dxa"/>
          </w:tcPr>
          <w:p w14:paraId="0DA8E427" w14:textId="77777777" w:rsidR="00842D2D" w:rsidRPr="00FA1444" w:rsidRDefault="00842D2D" w:rsidP="00AB712F">
            <w:pPr>
              <w:rPr>
                <w:rFonts w:ascii="Arial" w:hAnsi="Arial" w:cs="Arial"/>
                <w:sz w:val="18"/>
                <w:szCs w:val="18"/>
                <w:rPrChange w:id="443" w:author="Larry Allen" w:date="2018-04-05T10:41:00Z">
                  <w:rPr>
                    <w:rFonts w:ascii="Arial" w:hAnsi="Arial" w:cs="Arial"/>
                    <w:sz w:val="20"/>
                    <w:szCs w:val="20"/>
                  </w:rPr>
                </w:rPrChange>
              </w:rPr>
            </w:pPr>
            <w:r w:rsidRPr="00FA1444">
              <w:rPr>
                <w:rFonts w:ascii="Arial" w:eastAsia="Calibri" w:hAnsi="Arial" w:cs="Arial"/>
                <w:sz w:val="18"/>
                <w:szCs w:val="18"/>
                <w:rPrChange w:id="444" w:author="Larry Allen" w:date="2018-04-05T10:41:00Z">
                  <w:rPr>
                    <w:rFonts w:ascii="Arial" w:eastAsia="Calibri" w:hAnsi="Arial" w:cs="Arial"/>
                    <w:sz w:val="20"/>
                    <w:szCs w:val="20"/>
                  </w:rPr>
                </w:rPrChange>
              </w:rPr>
              <w:t xml:space="preserve">≥ 18 years of age; NYHA II, III or IV symptoms; EF of ≤ 40%; BNP ≥ 150 </w:t>
            </w:r>
            <w:proofErr w:type="spellStart"/>
            <w:r w:rsidRPr="00FA1444">
              <w:rPr>
                <w:rFonts w:ascii="Arial" w:eastAsia="Calibri" w:hAnsi="Arial" w:cs="Arial"/>
                <w:sz w:val="18"/>
                <w:szCs w:val="18"/>
                <w:rPrChange w:id="445" w:author="Larry Allen" w:date="2018-04-05T10:41:00Z">
                  <w:rPr>
                    <w:rFonts w:ascii="Arial" w:eastAsia="Calibri" w:hAnsi="Arial" w:cs="Arial"/>
                    <w:sz w:val="20"/>
                    <w:szCs w:val="20"/>
                  </w:rPr>
                </w:rPrChange>
              </w:rPr>
              <w:t>pg</w:t>
            </w:r>
            <w:proofErr w:type="spellEnd"/>
            <w:r w:rsidRPr="00FA1444">
              <w:rPr>
                <w:rFonts w:ascii="Arial" w:eastAsia="Calibri" w:hAnsi="Arial" w:cs="Arial"/>
                <w:sz w:val="18"/>
                <w:szCs w:val="18"/>
                <w:rPrChange w:id="446" w:author="Larry Allen" w:date="2018-04-05T10:41:00Z">
                  <w:rPr>
                    <w:rFonts w:ascii="Arial" w:eastAsia="Calibri" w:hAnsi="Arial" w:cs="Arial"/>
                    <w:sz w:val="20"/>
                    <w:szCs w:val="20"/>
                  </w:rPr>
                </w:rPrChange>
              </w:rPr>
              <w:t xml:space="preserve"> per mill or NT-</w:t>
            </w:r>
            <w:proofErr w:type="spellStart"/>
            <w:r w:rsidRPr="00FA1444">
              <w:rPr>
                <w:rFonts w:ascii="Arial" w:eastAsia="Calibri" w:hAnsi="Arial" w:cs="Arial"/>
                <w:sz w:val="18"/>
                <w:szCs w:val="18"/>
                <w:rPrChange w:id="447" w:author="Larry Allen" w:date="2018-04-05T10:41:00Z">
                  <w:rPr>
                    <w:rFonts w:ascii="Arial" w:eastAsia="Calibri" w:hAnsi="Arial" w:cs="Arial"/>
                    <w:sz w:val="20"/>
                    <w:szCs w:val="20"/>
                  </w:rPr>
                </w:rPrChange>
              </w:rPr>
              <w:t>proBNP</w:t>
            </w:r>
            <w:proofErr w:type="spellEnd"/>
            <w:r w:rsidRPr="00FA1444">
              <w:rPr>
                <w:rFonts w:ascii="Arial" w:eastAsia="Calibri" w:hAnsi="Arial" w:cs="Arial"/>
                <w:sz w:val="18"/>
                <w:szCs w:val="18"/>
                <w:rPrChange w:id="448" w:author="Larry Allen" w:date="2018-04-05T10:41:00Z">
                  <w:rPr>
                    <w:rFonts w:ascii="Arial" w:eastAsia="Calibri" w:hAnsi="Arial" w:cs="Arial"/>
                    <w:sz w:val="20"/>
                    <w:szCs w:val="20"/>
                  </w:rPr>
                </w:rPrChange>
              </w:rPr>
              <w:t xml:space="preserve"> ≥600 </w:t>
            </w:r>
            <w:proofErr w:type="spellStart"/>
            <w:r w:rsidRPr="00FA1444">
              <w:rPr>
                <w:rFonts w:ascii="Arial" w:eastAsia="Calibri" w:hAnsi="Arial" w:cs="Arial"/>
                <w:sz w:val="18"/>
                <w:szCs w:val="18"/>
                <w:rPrChange w:id="449" w:author="Larry Allen" w:date="2018-04-05T10:41:00Z">
                  <w:rPr>
                    <w:rFonts w:ascii="Arial" w:eastAsia="Calibri" w:hAnsi="Arial" w:cs="Arial"/>
                    <w:sz w:val="20"/>
                    <w:szCs w:val="20"/>
                  </w:rPr>
                </w:rPrChange>
              </w:rPr>
              <w:t>pg</w:t>
            </w:r>
            <w:proofErr w:type="spellEnd"/>
            <w:r w:rsidRPr="00FA1444">
              <w:rPr>
                <w:rFonts w:ascii="Arial" w:eastAsia="Calibri" w:hAnsi="Arial" w:cs="Arial"/>
                <w:sz w:val="18"/>
                <w:szCs w:val="18"/>
                <w:rPrChange w:id="450" w:author="Larry Allen" w:date="2018-04-05T10:41:00Z">
                  <w:rPr>
                    <w:rFonts w:ascii="Arial" w:eastAsia="Calibri" w:hAnsi="Arial" w:cs="Arial"/>
                    <w:sz w:val="20"/>
                    <w:szCs w:val="20"/>
                  </w:rPr>
                </w:rPrChange>
              </w:rPr>
              <w:t xml:space="preserve"> per mill (if hospitalized in the last 12 months, BNP of ≥ 100 </w:t>
            </w:r>
            <w:proofErr w:type="spellStart"/>
            <w:r w:rsidRPr="00FA1444">
              <w:rPr>
                <w:rFonts w:ascii="Arial" w:eastAsia="Calibri" w:hAnsi="Arial" w:cs="Arial"/>
                <w:sz w:val="18"/>
                <w:szCs w:val="18"/>
                <w:rPrChange w:id="451" w:author="Larry Allen" w:date="2018-04-05T10:41:00Z">
                  <w:rPr>
                    <w:rFonts w:ascii="Arial" w:eastAsia="Calibri" w:hAnsi="Arial" w:cs="Arial"/>
                    <w:sz w:val="20"/>
                    <w:szCs w:val="20"/>
                  </w:rPr>
                </w:rPrChange>
              </w:rPr>
              <w:t>pg</w:t>
            </w:r>
            <w:proofErr w:type="spellEnd"/>
            <w:r w:rsidRPr="00FA1444">
              <w:rPr>
                <w:rFonts w:ascii="Arial" w:eastAsia="Calibri" w:hAnsi="Arial" w:cs="Arial"/>
                <w:sz w:val="18"/>
                <w:szCs w:val="18"/>
                <w:rPrChange w:id="452" w:author="Larry Allen" w:date="2018-04-05T10:41:00Z">
                  <w:rPr>
                    <w:rFonts w:ascii="Arial" w:eastAsia="Calibri" w:hAnsi="Arial" w:cs="Arial"/>
                    <w:sz w:val="20"/>
                    <w:szCs w:val="20"/>
                  </w:rPr>
                </w:rPrChange>
              </w:rPr>
              <w:t xml:space="preserve"> per mill or an NT-</w:t>
            </w:r>
            <w:proofErr w:type="spellStart"/>
            <w:r w:rsidRPr="00FA1444">
              <w:rPr>
                <w:rFonts w:ascii="Arial" w:eastAsia="Calibri" w:hAnsi="Arial" w:cs="Arial"/>
                <w:sz w:val="18"/>
                <w:szCs w:val="18"/>
                <w:rPrChange w:id="453" w:author="Larry Allen" w:date="2018-04-05T10:41:00Z">
                  <w:rPr>
                    <w:rFonts w:ascii="Arial" w:eastAsia="Calibri" w:hAnsi="Arial" w:cs="Arial"/>
                    <w:sz w:val="20"/>
                    <w:szCs w:val="20"/>
                  </w:rPr>
                </w:rPrChange>
              </w:rPr>
              <w:t>proBNP</w:t>
            </w:r>
            <w:proofErr w:type="spellEnd"/>
            <w:r w:rsidRPr="00FA1444">
              <w:rPr>
                <w:rFonts w:ascii="Arial" w:eastAsia="Calibri" w:hAnsi="Arial" w:cs="Arial"/>
                <w:sz w:val="18"/>
                <w:szCs w:val="18"/>
                <w:rPrChange w:id="454" w:author="Larry Allen" w:date="2018-04-05T10:41:00Z">
                  <w:rPr>
                    <w:rFonts w:ascii="Arial" w:eastAsia="Calibri" w:hAnsi="Arial" w:cs="Arial"/>
                    <w:sz w:val="20"/>
                    <w:szCs w:val="20"/>
                  </w:rPr>
                </w:rPrChange>
              </w:rPr>
              <w:t xml:space="preserve"> of ≥ 400 </w:t>
            </w:r>
            <w:proofErr w:type="spellStart"/>
            <w:r w:rsidRPr="00FA1444">
              <w:rPr>
                <w:rFonts w:ascii="Arial" w:eastAsia="Calibri" w:hAnsi="Arial" w:cs="Arial"/>
                <w:sz w:val="18"/>
                <w:szCs w:val="18"/>
                <w:rPrChange w:id="455" w:author="Larry Allen" w:date="2018-04-05T10:41:00Z">
                  <w:rPr>
                    <w:rFonts w:ascii="Arial" w:eastAsia="Calibri" w:hAnsi="Arial" w:cs="Arial"/>
                    <w:sz w:val="20"/>
                    <w:szCs w:val="20"/>
                  </w:rPr>
                </w:rPrChange>
              </w:rPr>
              <w:t>pg</w:t>
            </w:r>
            <w:proofErr w:type="spellEnd"/>
            <w:r w:rsidRPr="00FA1444">
              <w:rPr>
                <w:rFonts w:ascii="Arial" w:eastAsia="Calibri" w:hAnsi="Arial" w:cs="Arial"/>
                <w:sz w:val="18"/>
                <w:szCs w:val="18"/>
                <w:rPrChange w:id="456" w:author="Larry Allen" w:date="2018-04-05T10:41:00Z">
                  <w:rPr>
                    <w:rFonts w:ascii="Arial" w:eastAsia="Calibri" w:hAnsi="Arial" w:cs="Arial"/>
                    <w:sz w:val="20"/>
                    <w:szCs w:val="20"/>
                  </w:rPr>
                </w:rPrChange>
              </w:rPr>
              <w:t xml:space="preserve"> per mill). </w:t>
            </w:r>
          </w:p>
        </w:tc>
        <w:tc>
          <w:tcPr>
            <w:tcW w:w="1363" w:type="dxa"/>
          </w:tcPr>
          <w:p w14:paraId="2345674A" w14:textId="77777777" w:rsidR="00842D2D" w:rsidRPr="00FA1444" w:rsidRDefault="00842D2D" w:rsidP="00AB712F">
            <w:pPr>
              <w:rPr>
                <w:rFonts w:ascii="Arial" w:hAnsi="Arial" w:cs="Arial"/>
                <w:sz w:val="18"/>
                <w:szCs w:val="18"/>
                <w:rPrChange w:id="457" w:author="Larry Allen" w:date="2018-04-05T10:41:00Z">
                  <w:rPr>
                    <w:rFonts w:ascii="Arial" w:hAnsi="Arial" w:cs="Arial"/>
                    <w:sz w:val="20"/>
                    <w:szCs w:val="20"/>
                  </w:rPr>
                </w:rPrChange>
              </w:rPr>
            </w:pPr>
            <w:r w:rsidRPr="00FA1444">
              <w:rPr>
                <w:rFonts w:ascii="Arial" w:hAnsi="Arial" w:cs="Arial"/>
                <w:sz w:val="18"/>
                <w:szCs w:val="18"/>
                <w:rPrChange w:id="458" w:author="Larry Allen" w:date="2018-04-05T10:41:00Z">
                  <w:rPr>
                    <w:rFonts w:ascii="Arial" w:hAnsi="Arial" w:cs="Arial"/>
                    <w:sz w:val="20"/>
                    <w:szCs w:val="20"/>
                  </w:rPr>
                </w:rPrChange>
              </w:rPr>
              <w:t>Angiotensin-</w:t>
            </w:r>
            <w:proofErr w:type="spellStart"/>
            <w:r w:rsidRPr="00FA1444">
              <w:rPr>
                <w:rFonts w:ascii="Arial" w:hAnsi="Arial" w:cs="Arial"/>
                <w:sz w:val="18"/>
                <w:szCs w:val="18"/>
                <w:rPrChange w:id="459" w:author="Larry Allen" w:date="2018-04-05T10:41:00Z">
                  <w:rPr>
                    <w:rFonts w:ascii="Arial" w:hAnsi="Arial" w:cs="Arial"/>
                    <w:sz w:val="20"/>
                    <w:szCs w:val="20"/>
                  </w:rPr>
                </w:rPrChange>
              </w:rPr>
              <w:t>neprilysin</w:t>
            </w:r>
            <w:proofErr w:type="spellEnd"/>
            <w:r w:rsidRPr="00FA1444">
              <w:rPr>
                <w:rFonts w:ascii="Arial" w:hAnsi="Arial" w:cs="Arial"/>
                <w:sz w:val="18"/>
                <w:szCs w:val="18"/>
                <w:rPrChange w:id="460" w:author="Larry Allen" w:date="2018-04-05T10:41:00Z">
                  <w:rPr>
                    <w:rFonts w:ascii="Arial" w:hAnsi="Arial" w:cs="Arial"/>
                    <w:sz w:val="20"/>
                    <w:szCs w:val="20"/>
                  </w:rPr>
                </w:rPrChange>
              </w:rPr>
              <w:t xml:space="preserve"> inhibitor (LCZ696) vs. ACE inhibitor (</w:t>
            </w:r>
            <w:proofErr w:type="spellStart"/>
            <w:r w:rsidRPr="00FA1444">
              <w:rPr>
                <w:rFonts w:ascii="Arial" w:hAnsi="Arial" w:cs="Arial"/>
                <w:sz w:val="18"/>
                <w:szCs w:val="18"/>
                <w:rPrChange w:id="461" w:author="Larry Allen" w:date="2018-04-05T10:41:00Z">
                  <w:rPr>
                    <w:rFonts w:ascii="Arial" w:hAnsi="Arial" w:cs="Arial"/>
                    <w:sz w:val="20"/>
                    <w:szCs w:val="20"/>
                  </w:rPr>
                </w:rPrChange>
              </w:rPr>
              <w:t>enalapril</w:t>
            </w:r>
            <w:proofErr w:type="spellEnd"/>
            <w:r w:rsidRPr="00FA1444">
              <w:rPr>
                <w:rFonts w:ascii="Arial" w:hAnsi="Arial" w:cs="Arial"/>
                <w:sz w:val="18"/>
                <w:szCs w:val="18"/>
                <w:rPrChange w:id="462" w:author="Larry Allen" w:date="2018-04-05T10:41:00Z">
                  <w:rPr>
                    <w:rFonts w:ascii="Arial" w:hAnsi="Arial" w:cs="Arial"/>
                    <w:sz w:val="20"/>
                    <w:szCs w:val="20"/>
                  </w:rPr>
                </w:rPrChange>
              </w:rPr>
              <w:t>)</w:t>
            </w:r>
          </w:p>
        </w:tc>
        <w:tc>
          <w:tcPr>
            <w:tcW w:w="1570" w:type="dxa"/>
          </w:tcPr>
          <w:p w14:paraId="3898416C" w14:textId="0C2490F0" w:rsidR="00842D2D" w:rsidRPr="00FA1444" w:rsidRDefault="00597693" w:rsidP="00AB712F">
            <w:pPr>
              <w:rPr>
                <w:rFonts w:ascii="Arial" w:hAnsi="Arial" w:cs="Arial"/>
                <w:sz w:val="18"/>
                <w:szCs w:val="18"/>
                <w:rPrChange w:id="463" w:author="Larry Allen" w:date="2018-04-05T10:41:00Z">
                  <w:rPr>
                    <w:rFonts w:ascii="Arial" w:hAnsi="Arial" w:cs="Arial"/>
                    <w:sz w:val="20"/>
                    <w:szCs w:val="20"/>
                  </w:rPr>
                </w:rPrChange>
              </w:rPr>
            </w:pPr>
            <w:r w:rsidRPr="00FA1444">
              <w:rPr>
                <w:rFonts w:ascii="Arial" w:hAnsi="Arial" w:cs="Arial"/>
                <w:sz w:val="18"/>
                <w:szCs w:val="18"/>
                <w:rPrChange w:id="464" w:author="Larry Allen" w:date="2018-04-05T10:41:00Z">
                  <w:rPr>
                    <w:rFonts w:ascii="Arial" w:hAnsi="Arial" w:cs="Arial"/>
                    <w:sz w:val="20"/>
                    <w:szCs w:val="20"/>
                  </w:rPr>
                </w:rPrChange>
              </w:rPr>
              <w:t>17</w:t>
            </w:r>
            <w:r w:rsidR="0031215A" w:rsidRPr="00FA1444">
              <w:rPr>
                <w:rFonts w:ascii="Arial" w:hAnsi="Arial" w:cs="Arial"/>
                <w:sz w:val="18"/>
                <w:szCs w:val="18"/>
                <w:rPrChange w:id="465" w:author="Larry Allen" w:date="2018-04-05T10:41:00Z">
                  <w:rPr>
                    <w:rFonts w:ascii="Arial" w:hAnsi="Arial" w:cs="Arial"/>
                    <w:sz w:val="20"/>
                    <w:szCs w:val="20"/>
                  </w:rPr>
                </w:rPrChange>
              </w:rPr>
              <w:t>.0</w:t>
            </w:r>
            <w:r w:rsidRPr="00FA1444">
              <w:rPr>
                <w:rFonts w:ascii="Arial" w:hAnsi="Arial" w:cs="Arial"/>
                <w:sz w:val="18"/>
                <w:szCs w:val="18"/>
                <w:rPrChange w:id="466" w:author="Larry Allen" w:date="2018-04-05T10:41:00Z">
                  <w:rPr>
                    <w:rFonts w:ascii="Arial" w:hAnsi="Arial" w:cs="Arial"/>
                    <w:sz w:val="20"/>
                    <w:szCs w:val="20"/>
                  </w:rPr>
                </w:rPrChange>
              </w:rPr>
              <w:t>% death from any cause</w:t>
            </w:r>
          </w:p>
        </w:tc>
        <w:tc>
          <w:tcPr>
            <w:tcW w:w="1169" w:type="dxa"/>
          </w:tcPr>
          <w:p w14:paraId="4412A746" w14:textId="77777777" w:rsidR="00842D2D" w:rsidRPr="00FA1444" w:rsidRDefault="00597693" w:rsidP="00AB712F">
            <w:pPr>
              <w:rPr>
                <w:rFonts w:ascii="Arial" w:hAnsi="Arial" w:cs="Arial"/>
                <w:sz w:val="18"/>
                <w:szCs w:val="18"/>
                <w:rPrChange w:id="467" w:author="Larry Allen" w:date="2018-04-05T10:41:00Z">
                  <w:rPr>
                    <w:rFonts w:ascii="Arial" w:hAnsi="Arial" w:cs="Arial"/>
                    <w:sz w:val="20"/>
                    <w:szCs w:val="20"/>
                  </w:rPr>
                </w:rPrChange>
              </w:rPr>
            </w:pPr>
            <w:r w:rsidRPr="00FA1444">
              <w:rPr>
                <w:rFonts w:ascii="Arial" w:hAnsi="Arial" w:cs="Arial"/>
                <w:sz w:val="18"/>
                <w:szCs w:val="18"/>
                <w:rPrChange w:id="468" w:author="Larry Allen" w:date="2018-04-05T10:41:00Z">
                  <w:rPr>
                    <w:rFonts w:ascii="Arial" w:hAnsi="Arial" w:cs="Arial"/>
                    <w:sz w:val="20"/>
                    <w:szCs w:val="20"/>
                  </w:rPr>
                </w:rPrChange>
              </w:rPr>
              <w:t>19.8% death from any cause</w:t>
            </w:r>
          </w:p>
        </w:tc>
        <w:tc>
          <w:tcPr>
            <w:tcW w:w="1055" w:type="dxa"/>
          </w:tcPr>
          <w:p w14:paraId="1AA7F682" w14:textId="77777777" w:rsidR="00842D2D" w:rsidRPr="00FA1444" w:rsidRDefault="00597693" w:rsidP="00AB712F">
            <w:pPr>
              <w:rPr>
                <w:rFonts w:ascii="Arial" w:hAnsi="Arial" w:cs="Arial"/>
                <w:sz w:val="18"/>
                <w:szCs w:val="18"/>
                <w:rPrChange w:id="469" w:author="Larry Allen" w:date="2018-04-05T10:41:00Z">
                  <w:rPr>
                    <w:rFonts w:ascii="Arial" w:hAnsi="Arial" w:cs="Arial"/>
                    <w:sz w:val="20"/>
                    <w:szCs w:val="20"/>
                  </w:rPr>
                </w:rPrChange>
              </w:rPr>
            </w:pPr>
            <w:r w:rsidRPr="00FA1444">
              <w:rPr>
                <w:rFonts w:ascii="Arial" w:hAnsi="Arial" w:cs="Arial"/>
                <w:sz w:val="18"/>
                <w:szCs w:val="18"/>
                <w:rPrChange w:id="470" w:author="Larry Allen" w:date="2018-04-05T10:41:00Z">
                  <w:rPr>
                    <w:rFonts w:ascii="Arial" w:hAnsi="Arial" w:cs="Arial"/>
                    <w:sz w:val="20"/>
                    <w:szCs w:val="20"/>
                  </w:rPr>
                </w:rPrChange>
              </w:rPr>
              <w:t>&lt;0.001</w:t>
            </w:r>
          </w:p>
        </w:tc>
      </w:tr>
    </w:tbl>
    <w:p w14:paraId="36B75537" w14:textId="77777777" w:rsidR="001C6152" w:rsidRPr="00402427" w:rsidRDefault="001C6152" w:rsidP="00402427">
      <w:pPr>
        <w:spacing w:after="0" w:line="240" w:lineRule="auto"/>
        <w:jc w:val="center"/>
        <w:rPr>
          <w:rFonts w:ascii="Arial" w:hAnsi="Arial" w:cs="Arial"/>
          <w:rPrChange w:id="471" w:author="Larry Allen" w:date="2018-04-05T10:12:00Z">
            <w:rPr>
              <w:rFonts w:ascii="Arial" w:hAnsi="Arial" w:cs="Arial"/>
              <w:sz w:val="28"/>
              <w:szCs w:val="28"/>
            </w:rPr>
          </w:rPrChange>
        </w:rPr>
        <w:pPrChange w:id="472" w:author="Larry Allen" w:date="2018-04-05T10:20:00Z">
          <w:pPr>
            <w:jc w:val="center"/>
          </w:pPr>
        </w:pPrChange>
      </w:pPr>
    </w:p>
    <w:p w14:paraId="5DD67563" w14:textId="7F8F1D41" w:rsidR="00542700" w:rsidRPr="00402427" w:rsidDel="00FA1444" w:rsidRDefault="00542700" w:rsidP="00402427">
      <w:pPr>
        <w:spacing w:after="0" w:line="240" w:lineRule="auto"/>
        <w:jc w:val="center"/>
        <w:rPr>
          <w:del w:id="473" w:author="Larry Allen" w:date="2018-04-05T10:42:00Z"/>
          <w:rFonts w:ascii="Arial" w:hAnsi="Arial" w:cs="Arial"/>
          <w:rPrChange w:id="474" w:author="Larry Allen" w:date="2018-04-05T10:12:00Z">
            <w:rPr>
              <w:del w:id="475" w:author="Larry Allen" w:date="2018-04-05T10:42:00Z"/>
              <w:rFonts w:ascii="Arial" w:hAnsi="Arial" w:cs="Arial"/>
              <w:sz w:val="28"/>
              <w:szCs w:val="28"/>
            </w:rPr>
          </w:rPrChange>
        </w:rPr>
        <w:pPrChange w:id="476" w:author="Larry Allen" w:date="2018-04-05T10:20:00Z">
          <w:pPr>
            <w:jc w:val="center"/>
          </w:pPr>
        </w:pPrChange>
      </w:pPr>
    </w:p>
    <w:p w14:paraId="15BFB293" w14:textId="77777777" w:rsidR="001C6152" w:rsidRPr="00402427" w:rsidRDefault="001C6152" w:rsidP="00402427">
      <w:pPr>
        <w:spacing w:after="0" w:line="240" w:lineRule="auto"/>
        <w:jc w:val="center"/>
        <w:rPr>
          <w:rFonts w:ascii="Arial" w:hAnsi="Arial" w:cs="Arial"/>
          <w:rPrChange w:id="477" w:author="Larry Allen" w:date="2018-04-05T10:12:00Z">
            <w:rPr>
              <w:rFonts w:ascii="Arial" w:hAnsi="Arial" w:cs="Arial"/>
              <w:sz w:val="28"/>
              <w:szCs w:val="28"/>
            </w:rPr>
          </w:rPrChange>
        </w:rPr>
        <w:pPrChange w:id="478" w:author="Larry Allen" w:date="2018-04-05T10:20:00Z">
          <w:pPr>
            <w:jc w:val="center"/>
          </w:pPr>
        </w:pPrChange>
      </w:pPr>
      <w:r w:rsidRPr="00402427">
        <w:rPr>
          <w:rFonts w:ascii="Arial" w:hAnsi="Arial" w:cs="Arial"/>
          <w:rPrChange w:id="479" w:author="Larry Allen" w:date="2018-04-05T10:12:00Z">
            <w:rPr>
              <w:rFonts w:ascii="Arial" w:hAnsi="Arial" w:cs="Arial"/>
              <w:sz w:val="28"/>
              <w:szCs w:val="28"/>
            </w:rPr>
          </w:rPrChange>
        </w:rPr>
        <w:t>BENEFIT: HOSPITALIZATION</w:t>
      </w:r>
    </w:p>
    <w:tbl>
      <w:tblPr>
        <w:tblStyle w:val="TableGrid"/>
        <w:tblW w:w="11611" w:type="dxa"/>
        <w:tblInd w:w="-1176" w:type="dxa"/>
        <w:tblLook w:val="04A0" w:firstRow="1" w:lastRow="0" w:firstColumn="1" w:lastColumn="0" w:noHBand="0" w:noVBand="1"/>
      </w:tblPr>
      <w:tblGrid>
        <w:gridCol w:w="1293"/>
        <w:gridCol w:w="717"/>
        <w:gridCol w:w="1177"/>
        <w:gridCol w:w="1233"/>
        <w:gridCol w:w="1930"/>
        <w:gridCol w:w="1333"/>
        <w:gridCol w:w="1567"/>
        <w:gridCol w:w="1357"/>
        <w:gridCol w:w="1004"/>
      </w:tblGrid>
      <w:tr w:rsidR="001C6152" w:rsidRPr="00FA1444" w14:paraId="0E542678" w14:textId="77777777" w:rsidTr="00891587">
        <w:tc>
          <w:tcPr>
            <w:tcW w:w="1308" w:type="dxa"/>
            <w:vMerge w:val="restart"/>
            <w:shd w:val="clear" w:color="auto" w:fill="D5DCE4" w:themeFill="text2" w:themeFillTint="33"/>
          </w:tcPr>
          <w:p w14:paraId="763278BB" w14:textId="77777777" w:rsidR="001C6152" w:rsidRPr="00FA1444" w:rsidRDefault="001C6152" w:rsidP="00402427">
            <w:pPr>
              <w:jc w:val="center"/>
              <w:rPr>
                <w:rFonts w:ascii="Arial" w:hAnsi="Arial" w:cs="Arial"/>
                <w:b/>
                <w:sz w:val="18"/>
                <w:szCs w:val="18"/>
                <w:rPrChange w:id="480" w:author="Larry Allen" w:date="2018-04-05T10:42:00Z">
                  <w:rPr>
                    <w:rFonts w:ascii="Arial" w:hAnsi="Arial" w:cs="Arial"/>
                    <w:b/>
                    <w:sz w:val="20"/>
                    <w:szCs w:val="20"/>
                  </w:rPr>
                </w:rPrChange>
              </w:rPr>
            </w:pPr>
            <w:r w:rsidRPr="00FA1444">
              <w:rPr>
                <w:rFonts w:ascii="Arial" w:hAnsi="Arial" w:cs="Arial"/>
                <w:b/>
                <w:sz w:val="18"/>
                <w:szCs w:val="18"/>
                <w:rPrChange w:id="481" w:author="Larry Allen" w:date="2018-04-05T10:42:00Z">
                  <w:rPr>
                    <w:rFonts w:ascii="Arial" w:hAnsi="Arial" w:cs="Arial"/>
                    <w:b/>
                    <w:sz w:val="20"/>
                    <w:szCs w:val="20"/>
                  </w:rPr>
                </w:rPrChange>
              </w:rPr>
              <w:t>STUDY</w:t>
            </w:r>
          </w:p>
        </w:tc>
        <w:tc>
          <w:tcPr>
            <w:tcW w:w="695" w:type="dxa"/>
            <w:vMerge w:val="restart"/>
            <w:shd w:val="clear" w:color="auto" w:fill="D5DCE4" w:themeFill="text2" w:themeFillTint="33"/>
          </w:tcPr>
          <w:p w14:paraId="094E9B24" w14:textId="77777777" w:rsidR="001C6152" w:rsidRPr="00FA1444" w:rsidRDefault="001C6152" w:rsidP="00AB712F">
            <w:pPr>
              <w:jc w:val="center"/>
              <w:rPr>
                <w:rFonts w:ascii="Arial" w:hAnsi="Arial" w:cs="Arial"/>
                <w:b/>
                <w:sz w:val="18"/>
                <w:szCs w:val="18"/>
                <w:rPrChange w:id="482" w:author="Larry Allen" w:date="2018-04-05T10:42:00Z">
                  <w:rPr>
                    <w:rFonts w:ascii="Arial" w:hAnsi="Arial" w:cs="Arial"/>
                    <w:b/>
                    <w:sz w:val="20"/>
                    <w:szCs w:val="20"/>
                  </w:rPr>
                </w:rPrChange>
              </w:rPr>
            </w:pPr>
            <w:r w:rsidRPr="00FA1444">
              <w:rPr>
                <w:rFonts w:ascii="Arial" w:hAnsi="Arial" w:cs="Arial"/>
                <w:b/>
                <w:sz w:val="18"/>
                <w:szCs w:val="18"/>
                <w:rPrChange w:id="483" w:author="Larry Allen" w:date="2018-04-05T10:42:00Z">
                  <w:rPr>
                    <w:rFonts w:ascii="Arial" w:hAnsi="Arial" w:cs="Arial"/>
                    <w:b/>
                    <w:sz w:val="20"/>
                    <w:szCs w:val="20"/>
                  </w:rPr>
                </w:rPrChange>
              </w:rPr>
              <w:t>YEAR</w:t>
            </w:r>
          </w:p>
        </w:tc>
        <w:tc>
          <w:tcPr>
            <w:tcW w:w="1132" w:type="dxa"/>
            <w:vMerge w:val="restart"/>
            <w:shd w:val="clear" w:color="auto" w:fill="D5DCE4" w:themeFill="text2" w:themeFillTint="33"/>
          </w:tcPr>
          <w:p w14:paraId="27A27BA3" w14:textId="77777777" w:rsidR="001C6152" w:rsidRPr="00FA1444" w:rsidRDefault="001C6152" w:rsidP="00AB712F">
            <w:pPr>
              <w:jc w:val="center"/>
              <w:rPr>
                <w:rFonts w:ascii="Arial" w:hAnsi="Arial" w:cs="Arial"/>
                <w:b/>
                <w:sz w:val="18"/>
                <w:szCs w:val="18"/>
                <w:rPrChange w:id="484" w:author="Larry Allen" w:date="2018-04-05T10:42:00Z">
                  <w:rPr>
                    <w:rFonts w:ascii="Arial" w:hAnsi="Arial" w:cs="Arial"/>
                    <w:b/>
                    <w:sz w:val="20"/>
                    <w:szCs w:val="20"/>
                  </w:rPr>
                </w:rPrChange>
              </w:rPr>
            </w:pPr>
            <w:r w:rsidRPr="00FA1444">
              <w:rPr>
                <w:rFonts w:ascii="Arial" w:hAnsi="Arial" w:cs="Arial"/>
                <w:b/>
                <w:sz w:val="18"/>
                <w:szCs w:val="18"/>
                <w:rPrChange w:id="485" w:author="Larry Allen" w:date="2018-04-05T10:42:00Z">
                  <w:rPr>
                    <w:rFonts w:ascii="Arial" w:hAnsi="Arial" w:cs="Arial"/>
                    <w:b/>
                    <w:sz w:val="20"/>
                    <w:szCs w:val="20"/>
                  </w:rPr>
                </w:rPrChange>
              </w:rPr>
              <w:t>SUBJECTS (N=)</w:t>
            </w:r>
          </w:p>
        </w:tc>
        <w:tc>
          <w:tcPr>
            <w:tcW w:w="1250" w:type="dxa"/>
            <w:vMerge w:val="restart"/>
            <w:shd w:val="clear" w:color="auto" w:fill="D5DCE4" w:themeFill="text2" w:themeFillTint="33"/>
          </w:tcPr>
          <w:p w14:paraId="1F6DE19A" w14:textId="77777777" w:rsidR="001C6152" w:rsidRPr="00FA1444" w:rsidRDefault="001C6152" w:rsidP="00AB712F">
            <w:pPr>
              <w:jc w:val="center"/>
              <w:rPr>
                <w:rFonts w:ascii="Arial" w:hAnsi="Arial" w:cs="Arial"/>
                <w:b/>
                <w:sz w:val="18"/>
                <w:szCs w:val="18"/>
                <w:rPrChange w:id="486" w:author="Larry Allen" w:date="2018-04-05T10:42:00Z">
                  <w:rPr>
                    <w:rFonts w:ascii="Arial" w:hAnsi="Arial" w:cs="Arial"/>
                    <w:b/>
                    <w:sz w:val="20"/>
                    <w:szCs w:val="20"/>
                  </w:rPr>
                </w:rPrChange>
              </w:rPr>
            </w:pPr>
            <w:r w:rsidRPr="00FA1444">
              <w:rPr>
                <w:rFonts w:ascii="Arial" w:hAnsi="Arial" w:cs="Arial"/>
                <w:b/>
                <w:sz w:val="18"/>
                <w:szCs w:val="18"/>
                <w:rPrChange w:id="487" w:author="Larry Allen" w:date="2018-04-05T10:42:00Z">
                  <w:rPr>
                    <w:rFonts w:ascii="Arial" w:hAnsi="Arial" w:cs="Arial"/>
                    <w:b/>
                    <w:sz w:val="20"/>
                    <w:szCs w:val="20"/>
                  </w:rPr>
                </w:rPrChange>
              </w:rPr>
              <w:t>DURATION</w:t>
            </w:r>
          </w:p>
        </w:tc>
        <w:tc>
          <w:tcPr>
            <w:tcW w:w="2069" w:type="dxa"/>
            <w:vMerge w:val="restart"/>
            <w:shd w:val="clear" w:color="auto" w:fill="D5DCE4" w:themeFill="text2" w:themeFillTint="33"/>
          </w:tcPr>
          <w:p w14:paraId="55748C10" w14:textId="77777777" w:rsidR="001C6152" w:rsidRPr="00FA1444" w:rsidRDefault="001C6152" w:rsidP="00AB712F">
            <w:pPr>
              <w:jc w:val="center"/>
              <w:rPr>
                <w:rFonts w:ascii="Arial" w:hAnsi="Arial" w:cs="Arial"/>
                <w:b/>
                <w:sz w:val="18"/>
                <w:szCs w:val="18"/>
                <w:rPrChange w:id="488" w:author="Larry Allen" w:date="2018-04-05T10:42:00Z">
                  <w:rPr>
                    <w:rFonts w:ascii="Arial" w:hAnsi="Arial" w:cs="Arial"/>
                    <w:b/>
                    <w:sz w:val="20"/>
                    <w:szCs w:val="20"/>
                  </w:rPr>
                </w:rPrChange>
              </w:rPr>
            </w:pPr>
            <w:r w:rsidRPr="00FA1444">
              <w:rPr>
                <w:rFonts w:ascii="Arial" w:hAnsi="Arial" w:cs="Arial"/>
                <w:b/>
                <w:sz w:val="18"/>
                <w:szCs w:val="18"/>
                <w:rPrChange w:id="489" w:author="Larry Allen" w:date="2018-04-05T10:42:00Z">
                  <w:rPr>
                    <w:rFonts w:ascii="Arial" w:hAnsi="Arial" w:cs="Arial"/>
                    <w:b/>
                    <w:sz w:val="20"/>
                    <w:szCs w:val="20"/>
                  </w:rPr>
                </w:rPrChange>
              </w:rPr>
              <w:t>POPULATION</w:t>
            </w:r>
          </w:p>
        </w:tc>
        <w:tc>
          <w:tcPr>
            <w:tcW w:w="1363" w:type="dxa"/>
            <w:vMerge w:val="restart"/>
            <w:shd w:val="clear" w:color="auto" w:fill="D5DCE4" w:themeFill="text2" w:themeFillTint="33"/>
          </w:tcPr>
          <w:p w14:paraId="732E27B6" w14:textId="77777777" w:rsidR="001C6152" w:rsidRPr="00FA1444" w:rsidRDefault="001C6152" w:rsidP="00AB712F">
            <w:pPr>
              <w:jc w:val="center"/>
              <w:rPr>
                <w:rFonts w:ascii="Arial" w:hAnsi="Arial" w:cs="Arial"/>
                <w:b/>
                <w:sz w:val="18"/>
                <w:szCs w:val="18"/>
                <w:rPrChange w:id="490" w:author="Larry Allen" w:date="2018-04-05T10:42:00Z">
                  <w:rPr>
                    <w:rFonts w:ascii="Arial" w:hAnsi="Arial" w:cs="Arial"/>
                    <w:b/>
                    <w:sz w:val="20"/>
                    <w:szCs w:val="20"/>
                  </w:rPr>
                </w:rPrChange>
              </w:rPr>
            </w:pPr>
            <w:r w:rsidRPr="00FA1444">
              <w:rPr>
                <w:rFonts w:ascii="Arial" w:hAnsi="Arial" w:cs="Arial"/>
                <w:b/>
                <w:sz w:val="18"/>
                <w:szCs w:val="18"/>
                <w:rPrChange w:id="491" w:author="Larry Allen" w:date="2018-04-05T10:42:00Z">
                  <w:rPr>
                    <w:rFonts w:ascii="Arial" w:hAnsi="Arial" w:cs="Arial"/>
                    <w:b/>
                    <w:sz w:val="20"/>
                    <w:szCs w:val="20"/>
                  </w:rPr>
                </w:rPrChange>
              </w:rPr>
              <w:t>DESIGN</w:t>
            </w:r>
          </w:p>
        </w:tc>
        <w:tc>
          <w:tcPr>
            <w:tcW w:w="3794" w:type="dxa"/>
            <w:gridSpan w:val="3"/>
            <w:shd w:val="clear" w:color="auto" w:fill="D5DCE4" w:themeFill="text2" w:themeFillTint="33"/>
          </w:tcPr>
          <w:p w14:paraId="4CB67285" w14:textId="77777777" w:rsidR="001C6152" w:rsidRPr="00FA1444" w:rsidRDefault="001C6152" w:rsidP="00AB712F">
            <w:pPr>
              <w:jc w:val="center"/>
              <w:rPr>
                <w:rFonts w:ascii="Arial" w:hAnsi="Arial" w:cs="Arial"/>
                <w:b/>
                <w:sz w:val="18"/>
                <w:szCs w:val="18"/>
                <w:rPrChange w:id="492" w:author="Larry Allen" w:date="2018-04-05T10:42:00Z">
                  <w:rPr>
                    <w:rFonts w:ascii="Arial" w:hAnsi="Arial" w:cs="Arial"/>
                    <w:b/>
                    <w:sz w:val="20"/>
                    <w:szCs w:val="20"/>
                  </w:rPr>
                </w:rPrChange>
              </w:rPr>
            </w:pPr>
            <w:r w:rsidRPr="00FA1444">
              <w:rPr>
                <w:rFonts w:ascii="Arial" w:hAnsi="Arial" w:cs="Arial"/>
                <w:b/>
                <w:sz w:val="18"/>
                <w:szCs w:val="18"/>
                <w:rPrChange w:id="493" w:author="Larry Allen" w:date="2018-04-05T10:42:00Z">
                  <w:rPr>
                    <w:rFonts w:ascii="Arial" w:hAnsi="Arial" w:cs="Arial"/>
                    <w:b/>
                    <w:sz w:val="20"/>
                    <w:szCs w:val="20"/>
                  </w:rPr>
                </w:rPrChange>
              </w:rPr>
              <w:t>RESULTS</w:t>
            </w:r>
          </w:p>
        </w:tc>
      </w:tr>
      <w:tr w:rsidR="001C6152" w:rsidRPr="00FA1444" w14:paraId="253D9849" w14:textId="77777777" w:rsidTr="00891587">
        <w:tc>
          <w:tcPr>
            <w:tcW w:w="1308" w:type="dxa"/>
            <w:vMerge/>
            <w:shd w:val="clear" w:color="auto" w:fill="D5DCE4" w:themeFill="text2" w:themeFillTint="33"/>
          </w:tcPr>
          <w:p w14:paraId="4D548E61" w14:textId="77777777" w:rsidR="001C6152" w:rsidRPr="00FA1444" w:rsidRDefault="001C6152" w:rsidP="00AB712F">
            <w:pPr>
              <w:jc w:val="center"/>
              <w:rPr>
                <w:rFonts w:ascii="Arial" w:hAnsi="Arial" w:cs="Arial"/>
                <w:b/>
                <w:sz w:val="18"/>
                <w:szCs w:val="18"/>
                <w:rPrChange w:id="494" w:author="Larry Allen" w:date="2018-04-05T10:42:00Z">
                  <w:rPr>
                    <w:rFonts w:ascii="Arial" w:hAnsi="Arial" w:cs="Arial"/>
                    <w:b/>
                    <w:sz w:val="20"/>
                    <w:szCs w:val="20"/>
                  </w:rPr>
                </w:rPrChange>
              </w:rPr>
            </w:pPr>
          </w:p>
        </w:tc>
        <w:tc>
          <w:tcPr>
            <w:tcW w:w="695" w:type="dxa"/>
            <w:vMerge/>
            <w:shd w:val="clear" w:color="auto" w:fill="D5DCE4" w:themeFill="text2" w:themeFillTint="33"/>
          </w:tcPr>
          <w:p w14:paraId="3FE6EF56" w14:textId="77777777" w:rsidR="001C6152" w:rsidRPr="00FA1444" w:rsidRDefault="001C6152" w:rsidP="00AB712F">
            <w:pPr>
              <w:jc w:val="center"/>
              <w:rPr>
                <w:rFonts w:ascii="Arial" w:hAnsi="Arial" w:cs="Arial"/>
                <w:b/>
                <w:sz w:val="18"/>
                <w:szCs w:val="18"/>
                <w:rPrChange w:id="495" w:author="Larry Allen" w:date="2018-04-05T10:42:00Z">
                  <w:rPr>
                    <w:rFonts w:ascii="Arial" w:hAnsi="Arial" w:cs="Arial"/>
                    <w:b/>
                    <w:sz w:val="20"/>
                    <w:szCs w:val="20"/>
                  </w:rPr>
                </w:rPrChange>
              </w:rPr>
            </w:pPr>
          </w:p>
        </w:tc>
        <w:tc>
          <w:tcPr>
            <w:tcW w:w="1132" w:type="dxa"/>
            <w:vMerge/>
            <w:shd w:val="clear" w:color="auto" w:fill="D5DCE4" w:themeFill="text2" w:themeFillTint="33"/>
          </w:tcPr>
          <w:p w14:paraId="197896C1" w14:textId="77777777" w:rsidR="001C6152" w:rsidRPr="00FA1444" w:rsidRDefault="001C6152" w:rsidP="00AB712F">
            <w:pPr>
              <w:jc w:val="center"/>
              <w:rPr>
                <w:rFonts w:ascii="Arial" w:hAnsi="Arial" w:cs="Arial"/>
                <w:b/>
                <w:sz w:val="18"/>
                <w:szCs w:val="18"/>
                <w:rPrChange w:id="496" w:author="Larry Allen" w:date="2018-04-05T10:42:00Z">
                  <w:rPr>
                    <w:rFonts w:ascii="Arial" w:hAnsi="Arial" w:cs="Arial"/>
                    <w:b/>
                    <w:sz w:val="20"/>
                    <w:szCs w:val="20"/>
                  </w:rPr>
                </w:rPrChange>
              </w:rPr>
            </w:pPr>
          </w:p>
        </w:tc>
        <w:tc>
          <w:tcPr>
            <w:tcW w:w="1250" w:type="dxa"/>
            <w:vMerge/>
            <w:shd w:val="clear" w:color="auto" w:fill="D5DCE4" w:themeFill="text2" w:themeFillTint="33"/>
          </w:tcPr>
          <w:p w14:paraId="423C1BCA" w14:textId="77777777" w:rsidR="001C6152" w:rsidRPr="00FA1444" w:rsidRDefault="001C6152" w:rsidP="00AB712F">
            <w:pPr>
              <w:jc w:val="center"/>
              <w:rPr>
                <w:rFonts w:ascii="Arial" w:hAnsi="Arial" w:cs="Arial"/>
                <w:b/>
                <w:sz w:val="18"/>
                <w:szCs w:val="18"/>
                <w:rPrChange w:id="497" w:author="Larry Allen" w:date="2018-04-05T10:42:00Z">
                  <w:rPr>
                    <w:rFonts w:ascii="Arial" w:hAnsi="Arial" w:cs="Arial"/>
                    <w:b/>
                    <w:sz w:val="20"/>
                    <w:szCs w:val="20"/>
                  </w:rPr>
                </w:rPrChange>
              </w:rPr>
            </w:pPr>
          </w:p>
        </w:tc>
        <w:tc>
          <w:tcPr>
            <w:tcW w:w="2069" w:type="dxa"/>
            <w:vMerge/>
            <w:shd w:val="clear" w:color="auto" w:fill="D5DCE4" w:themeFill="text2" w:themeFillTint="33"/>
          </w:tcPr>
          <w:p w14:paraId="1702FEA2" w14:textId="77777777" w:rsidR="001C6152" w:rsidRPr="00FA1444" w:rsidRDefault="001C6152" w:rsidP="00AB712F">
            <w:pPr>
              <w:jc w:val="center"/>
              <w:rPr>
                <w:rFonts w:ascii="Arial" w:hAnsi="Arial" w:cs="Arial"/>
                <w:b/>
                <w:sz w:val="18"/>
                <w:szCs w:val="18"/>
                <w:rPrChange w:id="498" w:author="Larry Allen" w:date="2018-04-05T10:42:00Z">
                  <w:rPr>
                    <w:rFonts w:ascii="Arial" w:hAnsi="Arial" w:cs="Arial"/>
                    <w:b/>
                    <w:sz w:val="20"/>
                    <w:szCs w:val="20"/>
                  </w:rPr>
                </w:rPrChange>
              </w:rPr>
            </w:pPr>
          </w:p>
        </w:tc>
        <w:tc>
          <w:tcPr>
            <w:tcW w:w="1363" w:type="dxa"/>
            <w:vMerge/>
            <w:shd w:val="clear" w:color="auto" w:fill="D5DCE4" w:themeFill="text2" w:themeFillTint="33"/>
          </w:tcPr>
          <w:p w14:paraId="68EF560E" w14:textId="77777777" w:rsidR="001C6152" w:rsidRPr="00FA1444" w:rsidRDefault="001C6152" w:rsidP="00AB712F">
            <w:pPr>
              <w:jc w:val="center"/>
              <w:rPr>
                <w:rFonts w:ascii="Arial" w:hAnsi="Arial" w:cs="Arial"/>
                <w:b/>
                <w:sz w:val="18"/>
                <w:szCs w:val="18"/>
                <w:rPrChange w:id="499" w:author="Larry Allen" w:date="2018-04-05T10:42:00Z">
                  <w:rPr>
                    <w:rFonts w:ascii="Arial" w:hAnsi="Arial" w:cs="Arial"/>
                    <w:b/>
                    <w:sz w:val="20"/>
                    <w:szCs w:val="20"/>
                  </w:rPr>
                </w:rPrChange>
              </w:rPr>
            </w:pPr>
          </w:p>
        </w:tc>
        <w:tc>
          <w:tcPr>
            <w:tcW w:w="1570" w:type="dxa"/>
            <w:shd w:val="clear" w:color="auto" w:fill="D5DCE4" w:themeFill="text2" w:themeFillTint="33"/>
          </w:tcPr>
          <w:p w14:paraId="40C542AF" w14:textId="77777777" w:rsidR="001C6152" w:rsidRPr="00FA1444" w:rsidRDefault="001C6152" w:rsidP="00AB712F">
            <w:pPr>
              <w:jc w:val="center"/>
              <w:rPr>
                <w:rFonts w:ascii="Arial" w:hAnsi="Arial" w:cs="Arial"/>
                <w:i/>
                <w:sz w:val="18"/>
                <w:szCs w:val="18"/>
                <w:rPrChange w:id="500" w:author="Larry Allen" w:date="2018-04-05T10:42:00Z">
                  <w:rPr>
                    <w:rFonts w:ascii="Arial" w:hAnsi="Arial" w:cs="Arial"/>
                    <w:i/>
                    <w:sz w:val="20"/>
                    <w:szCs w:val="20"/>
                  </w:rPr>
                </w:rPrChange>
              </w:rPr>
            </w:pPr>
            <w:r w:rsidRPr="00FA1444">
              <w:rPr>
                <w:rFonts w:ascii="Arial" w:hAnsi="Arial" w:cs="Arial"/>
                <w:i/>
                <w:sz w:val="18"/>
                <w:szCs w:val="18"/>
                <w:rPrChange w:id="501" w:author="Larry Allen" w:date="2018-04-05T10:42:00Z">
                  <w:rPr>
                    <w:rFonts w:ascii="Arial" w:hAnsi="Arial" w:cs="Arial"/>
                    <w:i/>
                    <w:sz w:val="20"/>
                    <w:szCs w:val="20"/>
                  </w:rPr>
                </w:rPrChange>
              </w:rPr>
              <w:t>INTERVENTION</w:t>
            </w:r>
          </w:p>
        </w:tc>
        <w:tc>
          <w:tcPr>
            <w:tcW w:w="1169" w:type="dxa"/>
            <w:shd w:val="clear" w:color="auto" w:fill="D5DCE4" w:themeFill="text2" w:themeFillTint="33"/>
          </w:tcPr>
          <w:p w14:paraId="6A9C071E" w14:textId="77777777" w:rsidR="001C6152" w:rsidRPr="00FA1444" w:rsidRDefault="001C6152" w:rsidP="00AB712F">
            <w:pPr>
              <w:jc w:val="center"/>
              <w:rPr>
                <w:rFonts w:ascii="Arial" w:hAnsi="Arial" w:cs="Arial"/>
                <w:i/>
                <w:sz w:val="18"/>
                <w:szCs w:val="18"/>
                <w:rPrChange w:id="502" w:author="Larry Allen" w:date="2018-04-05T10:42:00Z">
                  <w:rPr>
                    <w:rFonts w:ascii="Arial" w:hAnsi="Arial" w:cs="Arial"/>
                    <w:i/>
                    <w:sz w:val="20"/>
                    <w:szCs w:val="20"/>
                  </w:rPr>
                </w:rPrChange>
              </w:rPr>
            </w:pPr>
            <w:r w:rsidRPr="00FA1444">
              <w:rPr>
                <w:rFonts w:ascii="Arial" w:hAnsi="Arial" w:cs="Arial"/>
                <w:i/>
                <w:sz w:val="18"/>
                <w:szCs w:val="18"/>
                <w:rPrChange w:id="503" w:author="Larry Allen" w:date="2018-04-05T10:42:00Z">
                  <w:rPr>
                    <w:rFonts w:ascii="Arial" w:hAnsi="Arial" w:cs="Arial"/>
                    <w:i/>
                    <w:sz w:val="20"/>
                    <w:szCs w:val="20"/>
                  </w:rPr>
                </w:rPrChange>
              </w:rPr>
              <w:t>CONTROL</w:t>
            </w:r>
          </w:p>
        </w:tc>
        <w:tc>
          <w:tcPr>
            <w:tcW w:w="1055" w:type="dxa"/>
            <w:shd w:val="clear" w:color="auto" w:fill="D5DCE4" w:themeFill="text2" w:themeFillTint="33"/>
          </w:tcPr>
          <w:p w14:paraId="7EC9F80A" w14:textId="77777777" w:rsidR="001C6152" w:rsidRPr="00FA1444" w:rsidRDefault="001C6152" w:rsidP="00AB712F">
            <w:pPr>
              <w:jc w:val="center"/>
              <w:rPr>
                <w:rFonts w:ascii="Arial" w:hAnsi="Arial" w:cs="Arial"/>
                <w:i/>
                <w:sz w:val="18"/>
                <w:szCs w:val="18"/>
                <w:rPrChange w:id="504" w:author="Larry Allen" w:date="2018-04-05T10:42:00Z">
                  <w:rPr>
                    <w:rFonts w:ascii="Arial" w:hAnsi="Arial" w:cs="Arial"/>
                    <w:i/>
                    <w:sz w:val="20"/>
                    <w:szCs w:val="20"/>
                  </w:rPr>
                </w:rPrChange>
              </w:rPr>
            </w:pPr>
            <w:r w:rsidRPr="00FA1444">
              <w:rPr>
                <w:rFonts w:ascii="Arial" w:hAnsi="Arial" w:cs="Arial"/>
                <w:i/>
                <w:sz w:val="18"/>
                <w:szCs w:val="18"/>
                <w:rPrChange w:id="505" w:author="Larry Allen" w:date="2018-04-05T10:42:00Z">
                  <w:rPr>
                    <w:rFonts w:ascii="Arial" w:hAnsi="Arial" w:cs="Arial"/>
                    <w:i/>
                    <w:sz w:val="20"/>
                    <w:szCs w:val="20"/>
                  </w:rPr>
                </w:rPrChange>
              </w:rPr>
              <w:t>P-VALUE</w:t>
            </w:r>
          </w:p>
        </w:tc>
      </w:tr>
      <w:tr w:rsidR="001C6152" w:rsidRPr="00FA1444" w14:paraId="50C76D7E" w14:textId="77777777" w:rsidTr="00891587">
        <w:tc>
          <w:tcPr>
            <w:tcW w:w="1308" w:type="dxa"/>
          </w:tcPr>
          <w:p w14:paraId="4707FDB7" w14:textId="4F695FCD" w:rsidR="001C6152" w:rsidRPr="00FA1444" w:rsidRDefault="001C6152" w:rsidP="00402427">
            <w:pPr>
              <w:rPr>
                <w:rFonts w:ascii="Arial" w:hAnsi="Arial" w:cs="Arial"/>
                <w:sz w:val="18"/>
                <w:szCs w:val="18"/>
                <w:rPrChange w:id="506" w:author="Larry Allen" w:date="2018-04-05T10:42:00Z">
                  <w:rPr>
                    <w:rFonts w:ascii="Arial" w:hAnsi="Arial" w:cs="Arial"/>
                    <w:sz w:val="20"/>
                    <w:szCs w:val="20"/>
                  </w:rPr>
                </w:rPrChange>
              </w:rPr>
            </w:pPr>
            <w:r w:rsidRPr="00FA1444">
              <w:rPr>
                <w:rFonts w:ascii="Arial" w:hAnsi="Arial" w:cs="Arial"/>
                <w:sz w:val="18"/>
                <w:szCs w:val="18"/>
                <w:rPrChange w:id="507" w:author="Larry Allen" w:date="2018-04-05T10:42:00Z">
                  <w:rPr>
                    <w:rFonts w:ascii="Arial" w:hAnsi="Arial" w:cs="Arial"/>
                    <w:sz w:val="20"/>
                    <w:szCs w:val="20"/>
                  </w:rPr>
                </w:rPrChange>
              </w:rPr>
              <w:t>PARADIGM-HF</w:t>
            </w:r>
            <w:r w:rsidR="00BC2065" w:rsidRPr="00FA1444">
              <w:rPr>
                <w:rFonts w:ascii="Arial" w:hAnsi="Arial" w:cs="Arial"/>
                <w:sz w:val="18"/>
                <w:szCs w:val="18"/>
                <w:rPrChange w:id="508" w:author="Larry Allen" w:date="2018-04-05T10:42:00Z">
                  <w:rPr>
                    <w:rFonts w:ascii="Arial" w:hAnsi="Arial" w:cs="Arial"/>
                    <w:sz w:val="20"/>
                    <w:szCs w:val="20"/>
                  </w:rPr>
                </w:rPrChange>
              </w:rPr>
              <w:fldChar w:fldCharType="begin">
                <w:fldData xml:space="preserve">PEVuZE5vdGU+PENpdGU+PEF1dGhvcj5NY011cnJheTwvQXV0aG9yPjxZZWFyPjIwMTQ8L1llYXI+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</w:fldData>
              </w:fldChar>
            </w:r>
            <w:r w:rsidR="00BC2065" w:rsidRPr="00FA1444">
              <w:rPr>
                <w:rFonts w:ascii="Arial" w:hAnsi="Arial" w:cs="Arial"/>
                <w:sz w:val="18"/>
                <w:szCs w:val="18"/>
                <w:rPrChange w:id="509" w:author="Larry Allen" w:date="2018-04-05T10:42:00Z">
                  <w:rPr>
                    <w:rFonts w:ascii="Arial" w:hAnsi="Arial" w:cs="Arial"/>
                    <w:sz w:val="20"/>
                    <w:szCs w:val="20"/>
                  </w:rPr>
                </w:rPrChange>
              </w:rPr>
              <w:instrText xml:space="preserve"> ADDIN EN.CITE </w:instrText>
            </w:r>
            <w:r w:rsidR="00BC2065" w:rsidRPr="00FA1444">
              <w:rPr>
                <w:rFonts w:ascii="Arial" w:hAnsi="Arial" w:cs="Arial"/>
                <w:sz w:val="18"/>
                <w:szCs w:val="18"/>
                <w:rPrChange w:id="510" w:author="Larry Allen" w:date="2018-04-05T10:42:00Z">
                  <w:rPr>
                    <w:rFonts w:ascii="Arial" w:hAnsi="Arial" w:cs="Arial"/>
                    <w:sz w:val="20"/>
                    <w:szCs w:val="20"/>
                  </w:rPr>
                </w:rPrChange>
              </w:rPr>
              <w:fldChar w:fldCharType="begin">
                <w:fldData xml:space="preserve">PEVuZE5vdGU+PENpdGU+PEF1dGhvcj5NY011cnJheTwvQXV0aG9yPjxZZWFyPjIwMTQ8L1llYXI+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</w:fldData>
              </w:fldChar>
            </w:r>
            <w:r w:rsidR="00BC2065" w:rsidRPr="00FA1444">
              <w:rPr>
                <w:rFonts w:ascii="Arial" w:hAnsi="Arial" w:cs="Arial"/>
                <w:sz w:val="18"/>
                <w:szCs w:val="18"/>
                <w:rPrChange w:id="511" w:author="Larry Allen" w:date="2018-04-05T10:42:00Z">
                  <w:rPr>
                    <w:rFonts w:ascii="Arial" w:hAnsi="Arial" w:cs="Arial"/>
                    <w:sz w:val="20"/>
                    <w:szCs w:val="20"/>
                  </w:rPr>
                </w:rPrChange>
              </w:rPr>
              <w:instrText xml:space="preserve"> ADDIN EN.CITE.DATA </w:instrText>
            </w:r>
            <w:r w:rsidR="00BC2065" w:rsidRPr="00FA1444">
              <w:rPr>
                <w:rFonts w:ascii="Arial" w:hAnsi="Arial" w:cs="Arial"/>
                <w:sz w:val="18"/>
                <w:szCs w:val="18"/>
                <w:rPrChange w:id="512" w:author="Larry Allen" w:date="2018-04-05T10:42:00Z">
                  <w:rPr>
                    <w:rFonts w:ascii="Arial" w:hAnsi="Arial" w:cs="Arial"/>
                    <w:sz w:val="20"/>
                    <w:szCs w:val="20"/>
                  </w:rPr>
                </w:rPrChange>
              </w:rPr>
            </w:r>
            <w:r w:rsidR="00BC2065" w:rsidRPr="00FA1444">
              <w:rPr>
                <w:rFonts w:ascii="Arial" w:hAnsi="Arial" w:cs="Arial"/>
                <w:sz w:val="18"/>
                <w:szCs w:val="18"/>
                <w:rPrChange w:id="513" w:author="Larry Allen" w:date="2018-04-05T10:42:00Z">
                  <w:rPr>
                    <w:rFonts w:ascii="Arial" w:hAnsi="Arial" w:cs="Arial"/>
                    <w:sz w:val="20"/>
                    <w:szCs w:val="20"/>
                  </w:rPr>
                </w:rPrChange>
              </w:rPr>
              <w:fldChar w:fldCharType="end"/>
            </w:r>
            <w:r w:rsidR="00BC2065" w:rsidRPr="00FA1444">
              <w:rPr>
                <w:rFonts w:ascii="Arial" w:hAnsi="Arial" w:cs="Arial"/>
                <w:sz w:val="18"/>
                <w:szCs w:val="18"/>
                <w:rPrChange w:id="514" w:author="Larry Allen" w:date="2018-04-05T10:42:00Z">
                  <w:rPr>
                    <w:rFonts w:ascii="Arial" w:hAnsi="Arial" w:cs="Arial"/>
                    <w:sz w:val="20"/>
                    <w:szCs w:val="20"/>
                  </w:rPr>
                </w:rPrChange>
              </w:rPr>
            </w:r>
            <w:r w:rsidR="00BC2065" w:rsidRPr="00FA1444">
              <w:rPr>
                <w:rFonts w:ascii="Arial" w:hAnsi="Arial" w:cs="Arial"/>
                <w:sz w:val="18"/>
                <w:szCs w:val="18"/>
                <w:rPrChange w:id="515" w:author="Larry Allen" w:date="2018-04-05T10:42:00Z">
                  <w:rPr>
                    <w:rFonts w:ascii="Arial" w:hAnsi="Arial" w:cs="Arial"/>
                    <w:sz w:val="20"/>
                    <w:szCs w:val="20"/>
                  </w:rPr>
                </w:rPrChange>
              </w:rPr>
              <w:fldChar w:fldCharType="separate"/>
            </w:r>
            <w:r w:rsidR="00BC2065" w:rsidRPr="00FA1444">
              <w:rPr>
                <w:rFonts w:ascii="Arial" w:hAnsi="Arial" w:cs="Arial"/>
                <w:noProof/>
                <w:sz w:val="18"/>
                <w:szCs w:val="18"/>
                <w:vertAlign w:val="superscript"/>
                <w:rPrChange w:id="516" w:author="Larry Allen" w:date="2018-04-05T10:42:00Z">
                  <w:rPr>
                    <w:rFonts w:ascii="Arial" w:hAnsi="Arial" w:cs="Arial"/>
                    <w:noProof/>
                    <w:sz w:val="20"/>
                    <w:szCs w:val="20"/>
                    <w:vertAlign w:val="superscript"/>
                  </w:rPr>
                </w:rPrChange>
              </w:rPr>
              <w:t>1</w:t>
            </w:r>
            <w:r w:rsidR="00BC2065" w:rsidRPr="00FA1444">
              <w:rPr>
                <w:rFonts w:ascii="Arial" w:hAnsi="Arial" w:cs="Arial"/>
                <w:sz w:val="18"/>
                <w:szCs w:val="18"/>
                <w:rPrChange w:id="517" w:author="Larry Allen" w:date="2018-04-05T10:42:00Z">
                  <w:rPr>
                    <w:rFonts w:ascii="Arial" w:hAnsi="Arial" w:cs="Arial"/>
                    <w:sz w:val="20"/>
                    <w:szCs w:val="20"/>
                  </w:rPr>
                </w:rPrChange>
              </w:rPr>
              <w:fldChar w:fldCharType="end"/>
            </w:r>
          </w:p>
        </w:tc>
        <w:tc>
          <w:tcPr>
            <w:tcW w:w="695" w:type="dxa"/>
          </w:tcPr>
          <w:p w14:paraId="189D1D1D" w14:textId="77777777" w:rsidR="001C6152" w:rsidRPr="00FA1444" w:rsidRDefault="001C6152" w:rsidP="00AB712F">
            <w:pPr>
              <w:rPr>
                <w:rFonts w:ascii="Arial" w:hAnsi="Arial" w:cs="Arial"/>
                <w:sz w:val="18"/>
                <w:szCs w:val="18"/>
                <w:rPrChange w:id="518" w:author="Larry Allen" w:date="2018-04-05T10:42:00Z">
                  <w:rPr>
                    <w:rFonts w:ascii="Arial" w:hAnsi="Arial" w:cs="Arial"/>
                    <w:sz w:val="20"/>
                    <w:szCs w:val="20"/>
                  </w:rPr>
                </w:rPrChange>
              </w:rPr>
            </w:pPr>
            <w:r w:rsidRPr="00FA1444">
              <w:rPr>
                <w:rFonts w:ascii="Arial" w:hAnsi="Arial" w:cs="Arial"/>
                <w:sz w:val="18"/>
                <w:szCs w:val="18"/>
                <w:rPrChange w:id="519" w:author="Larry Allen" w:date="2018-04-05T10:42:00Z">
                  <w:rPr>
                    <w:rFonts w:ascii="Arial" w:hAnsi="Arial" w:cs="Arial"/>
                    <w:sz w:val="20"/>
                    <w:szCs w:val="20"/>
                  </w:rPr>
                </w:rPrChange>
              </w:rPr>
              <w:t>2014</w:t>
            </w:r>
          </w:p>
        </w:tc>
        <w:tc>
          <w:tcPr>
            <w:tcW w:w="1132" w:type="dxa"/>
          </w:tcPr>
          <w:p w14:paraId="5E72ADE3" w14:textId="77777777" w:rsidR="001C6152" w:rsidRPr="00FA1444" w:rsidRDefault="001C6152" w:rsidP="00AB712F">
            <w:pPr>
              <w:rPr>
                <w:rFonts w:ascii="Arial" w:hAnsi="Arial" w:cs="Arial"/>
                <w:sz w:val="18"/>
                <w:szCs w:val="18"/>
                <w:rPrChange w:id="520" w:author="Larry Allen" w:date="2018-04-05T10:42:00Z">
                  <w:rPr>
                    <w:rFonts w:ascii="Arial" w:hAnsi="Arial" w:cs="Arial"/>
                    <w:sz w:val="20"/>
                    <w:szCs w:val="20"/>
                  </w:rPr>
                </w:rPrChange>
              </w:rPr>
            </w:pPr>
            <w:r w:rsidRPr="00FA1444">
              <w:rPr>
                <w:rFonts w:ascii="Arial" w:hAnsi="Arial" w:cs="Arial"/>
                <w:sz w:val="18"/>
                <w:szCs w:val="18"/>
                <w:rPrChange w:id="521" w:author="Larry Allen" w:date="2018-04-05T10:42:00Z">
                  <w:rPr>
                    <w:rFonts w:ascii="Arial" w:hAnsi="Arial" w:cs="Arial"/>
                    <w:sz w:val="20"/>
                    <w:szCs w:val="20"/>
                  </w:rPr>
                </w:rPrChange>
              </w:rPr>
              <w:t>8,442</w:t>
            </w:r>
          </w:p>
        </w:tc>
        <w:tc>
          <w:tcPr>
            <w:tcW w:w="1250" w:type="dxa"/>
          </w:tcPr>
          <w:p w14:paraId="7085BAD3" w14:textId="77777777" w:rsidR="001C6152" w:rsidRPr="00FA1444" w:rsidRDefault="001C6152" w:rsidP="00AB712F">
            <w:pPr>
              <w:rPr>
                <w:rFonts w:ascii="Arial" w:hAnsi="Arial" w:cs="Arial"/>
                <w:sz w:val="18"/>
                <w:szCs w:val="18"/>
                <w:rPrChange w:id="522" w:author="Larry Allen" w:date="2018-04-05T10:42:00Z">
                  <w:rPr>
                    <w:rFonts w:ascii="Arial" w:hAnsi="Arial" w:cs="Arial"/>
                    <w:sz w:val="20"/>
                    <w:szCs w:val="20"/>
                  </w:rPr>
                </w:rPrChange>
              </w:rPr>
            </w:pPr>
            <w:r w:rsidRPr="00FA1444">
              <w:rPr>
                <w:rFonts w:ascii="Arial" w:hAnsi="Arial" w:cs="Arial"/>
                <w:sz w:val="18"/>
                <w:szCs w:val="18"/>
                <w:rPrChange w:id="523" w:author="Larry Allen" w:date="2018-04-05T10:42:00Z">
                  <w:rPr>
                    <w:rFonts w:ascii="Arial" w:hAnsi="Arial" w:cs="Arial"/>
                    <w:sz w:val="20"/>
                    <w:szCs w:val="20"/>
                  </w:rPr>
                </w:rPrChange>
              </w:rPr>
              <w:t>27 months</w:t>
            </w:r>
          </w:p>
        </w:tc>
        <w:tc>
          <w:tcPr>
            <w:tcW w:w="2069" w:type="dxa"/>
          </w:tcPr>
          <w:p w14:paraId="555D16EE" w14:textId="77777777" w:rsidR="001C6152" w:rsidRPr="00FA1444" w:rsidRDefault="001C6152" w:rsidP="00AB712F">
            <w:pPr>
              <w:rPr>
                <w:rFonts w:ascii="Arial" w:hAnsi="Arial" w:cs="Arial"/>
                <w:sz w:val="18"/>
                <w:szCs w:val="18"/>
                <w:rPrChange w:id="524" w:author="Larry Allen" w:date="2018-04-05T10:42:00Z">
                  <w:rPr>
                    <w:rFonts w:ascii="Arial" w:hAnsi="Arial" w:cs="Arial"/>
                    <w:sz w:val="20"/>
                    <w:szCs w:val="20"/>
                  </w:rPr>
                </w:rPrChange>
              </w:rPr>
            </w:pPr>
            <w:r w:rsidRPr="00FA1444">
              <w:rPr>
                <w:rFonts w:ascii="Arial" w:eastAsia="Calibri" w:hAnsi="Arial" w:cs="Arial"/>
                <w:sz w:val="18"/>
                <w:szCs w:val="18"/>
                <w:rPrChange w:id="525" w:author="Larry Allen" w:date="2018-04-05T10:42:00Z">
                  <w:rPr>
                    <w:rFonts w:ascii="Arial" w:eastAsia="Calibri" w:hAnsi="Arial" w:cs="Arial"/>
                    <w:sz w:val="20"/>
                    <w:szCs w:val="20"/>
                  </w:rPr>
                </w:rPrChange>
              </w:rPr>
              <w:t xml:space="preserve">≥ 18 years of age; NYHA II, III or IV symptoms; EF of ≤ 40%; BNP ≥ 150 </w:t>
            </w:r>
            <w:proofErr w:type="spellStart"/>
            <w:r w:rsidRPr="00FA1444">
              <w:rPr>
                <w:rFonts w:ascii="Arial" w:eastAsia="Calibri" w:hAnsi="Arial" w:cs="Arial"/>
                <w:sz w:val="18"/>
                <w:szCs w:val="18"/>
                <w:rPrChange w:id="526" w:author="Larry Allen" w:date="2018-04-05T10:42:00Z">
                  <w:rPr>
                    <w:rFonts w:ascii="Arial" w:eastAsia="Calibri" w:hAnsi="Arial" w:cs="Arial"/>
                    <w:sz w:val="20"/>
                    <w:szCs w:val="20"/>
                  </w:rPr>
                </w:rPrChange>
              </w:rPr>
              <w:t>pg</w:t>
            </w:r>
            <w:proofErr w:type="spellEnd"/>
            <w:r w:rsidRPr="00FA1444">
              <w:rPr>
                <w:rFonts w:ascii="Arial" w:eastAsia="Calibri" w:hAnsi="Arial" w:cs="Arial"/>
                <w:sz w:val="18"/>
                <w:szCs w:val="18"/>
                <w:rPrChange w:id="527" w:author="Larry Allen" w:date="2018-04-05T10:42:00Z">
                  <w:rPr>
                    <w:rFonts w:ascii="Arial" w:eastAsia="Calibri" w:hAnsi="Arial" w:cs="Arial"/>
                    <w:sz w:val="20"/>
                    <w:szCs w:val="20"/>
                  </w:rPr>
                </w:rPrChange>
              </w:rPr>
              <w:t xml:space="preserve"> per mill or NT-</w:t>
            </w:r>
            <w:proofErr w:type="spellStart"/>
            <w:r w:rsidRPr="00FA1444">
              <w:rPr>
                <w:rFonts w:ascii="Arial" w:eastAsia="Calibri" w:hAnsi="Arial" w:cs="Arial"/>
                <w:sz w:val="18"/>
                <w:szCs w:val="18"/>
                <w:rPrChange w:id="528" w:author="Larry Allen" w:date="2018-04-05T10:42:00Z">
                  <w:rPr>
                    <w:rFonts w:ascii="Arial" w:eastAsia="Calibri" w:hAnsi="Arial" w:cs="Arial"/>
                    <w:sz w:val="20"/>
                    <w:szCs w:val="20"/>
                  </w:rPr>
                </w:rPrChange>
              </w:rPr>
              <w:t>proBNP</w:t>
            </w:r>
            <w:proofErr w:type="spellEnd"/>
            <w:r w:rsidRPr="00FA1444">
              <w:rPr>
                <w:rFonts w:ascii="Arial" w:eastAsia="Calibri" w:hAnsi="Arial" w:cs="Arial"/>
                <w:sz w:val="18"/>
                <w:szCs w:val="18"/>
                <w:rPrChange w:id="529" w:author="Larry Allen" w:date="2018-04-05T10:42:00Z">
                  <w:rPr>
                    <w:rFonts w:ascii="Arial" w:eastAsia="Calibri" w:hAnsi="Arial" w:cs="Arial"/>
                    <w:sz w:val="20"/>
                    <w:szCs w:val="20"/>
                  </w:rPr>
                </w:rPrChange>
              </w:rPr>
              <w:t xml:space="preserve"> ≥600 </w:t>
            </w:r>
            <w:proofErr w:type="spellStart"/>
            <w:r w:rsidRPr="00FA1444">
              <w:rPr>
                <w:rFonts w:ascii="Arial" w:eastAsia="Calibri" w:hAnsi="Arial" w:cs="Arial"/>
                <w:sz w:val="18"/>
                <w:szCs w:val="18"/>
                <w:rPrChange w:id="530" w:author="Larry Allen" w:date="2018-04-05T10:42:00Z">
                  <w:rPr>
                    <w:rFonts w:ascii="Arial" w:eastAsia="Calibri" w:hAnsi="Arial" w:cs="Arial"/>
                    <w:sz w:val="20"/>
                    <w:szCs w:val="20"/>
                  </w:rPr>
                </w:rPrChange>
              </w:rPr>
              <w:t>pg</w:t>
            </w:r>
            <w:proofErr w:type="spellEnd"/>
            <w:r w:rsidRPr="00FA1444">
              <w:rPr>
                <w:rFonts w:ascii="Arial" w:eastAsia="Calibri" w:hAnsi="Arial" w:cs="Arial"/>
                <w:sz w:val="18"/>
                <w:szCs w:val="18"/>
                <w:rPrChange w:id="531" w:author="Larry Allen" w:date="2018-04-05T10:42:00Z">
                  <w:rPr>
                    <w:rFonts w:ascii="Arial" w:eastAsia="Calibri" w:hAnsi="Arial" w:cs="Arial"/>
                    <w:sz w:val="20"/>
                    <w:szCs w:val="20"/>
                  </w:rPr>
                </w:rPrChange>
              </w:rPr>
              <w:t xml:space="preserve"> per mill (if hospitalized in the last 12 months, BNP of ≥ 100 </w:t>
            </w:r>
            <w:proofErr w:type="spellStart"/>
            <w:r w:rsidRPr="00FA1444">
              <w:rPr>
                <w:rFonts w:ascii="Arial" w:eastAsia="Calibri" w:hAnsi="Arial" w:cs="Arial"/>
                <w:sz w:val="18"/>
                <w:szCs w:val="18"/>
                <w:rPrChange w:id="532" w:author="Larry Allen" w:date="2018-04-05T10:42:00Z">
                  <w:rPr>
                    <w:rFonts w:ascii="Arial" w:eastAsia="Calibri" w:hAnsi="Arial" w:cs="Arial"/>
                    <w:sz w:val="20"/>
                    <w:szCs w:val="20"/>
                  </w:rPr>
                </w:rPrChange>
              </w:rPr>
              <w:t>pg</w:t>
            </w:r>
            <w:proofErr w:type="spellEnd"/>
            <w:r w:rsidRPr="00FA1444">
              <w:rPr>
                <w:rFonts w:ascii="Arial" w:eastAsia="Calibri" w:hAnsi="Arial" w:cs="Arial"/>
                <w:sz w:val="18"/>
                <w:szCs w:val="18"/>
                <w:rPrChange w:id="533" w:author="Larry Allen" w:date="2018-04-05T10:42:00Z">
                  <w:rPr>
                    <w:rFonts w:ascii="Arial" w:eastAsia="Calibri" w:hAnsi="Arial" w:cs="Arial"/>
                    <w:sz w:val="20"/>
                    <w:szCs w:val="20"/>
                  </w:rPr>
                </w:rPrChange>
              </w:rPr>
              <w:t xml:space="preserve"> per mill or an NT-</w:t>
            </w:r>
            <w:proofErr w:type="spellStart"/>
            <w:r w:rsidRPr="00FA1444">
              <w:rPr>
                <w:rFonts w:ascii="Arial" w:eastAsia="Calibri" w:hAnsi="Arial" w:cs="Arial"/>
                <w:sz w:val="18"/>
                <w:szCs w:val="18"/>
                <w:rPrChange w:id="534" w:author="Larry Allen" w:date="2018-04-05T10:42:00Z">
                  <w:rPr>
                    <w:rFonts w:ascii="Arial" w:eastAsia="Calibri" w:hAnsi="Arial" w:cs="Arial"/>
                    <w:sz w:val="20"/>
                    <w:szCs w:val="20"/>
                  </w:rPr>
                </w:rPrChange>
              </w:rPr>
              <w:t>proBNP</w:t>
            </w:r>
            <w:proofErr w:type="spellEnd"/>
            <w:r w:rsidRPr="00FA1444">
              <w:rPr>
                <w:rFonts w:ascii="Arial" w:eastAsia="Calibri" w:hAnsi="Arial" w:cs="Arial"/>
                <w:sz w:val="18"/>
                <w:szCs w:val="18"/>
                <w:rPrChange w:id="535" w:author="Larry Allen" w:date="2018-04-05T10:42:00Z">
                  <w:rPr>
                    <w:rFonts w:ascii="Arial" w:eastAsia="Calibri" w:hAnsi="Arial" w:cs="Arial"/>
                    <w:sz w:val="20"/>
                    <w:szCs w:val="20"/>
                  </w:rPr>
                </w:rPrChange>
              </w:rPr>
              <w:t xml:space="preserve"> of ≥ 400 </w:t>
            </w:r>
            <w:proofErr w:type="spellStart"/>
            <w:r w:rsidRPr="00FA1444">
              <w:rPr>
                <w:rFonts w:ascii="Arial" w:eastAsia="Calibri" w:hAnsi="Arial" w:cs="Arial"/>
                <w:sz w:val="18"/>
                <w:szCs w:val="18"/>
                <w:rPrChange w:id="536" w:author="Larry Allen" w:date="2018-04-05T10:42:00Z">
                  <w:rPr>
                    <w:rFonts w:ascii="Arial" w:eastAsia="Calibri" w:hAnsi="Arial" w:cs="Arial"/>
                    <w:sz w:val="20"/>
                    <w:szCs w:val="20"/>
                  </w:rPr>
                </w:rPrChange>
              </w:rPr>
              <w:t>pg</w:t>
            </w:r>
            <w:proofErr w:type="spellEnd"/>
            <w:r w:rsidRPr="00FA1444">
              <w:rPr>
                <w:rFonts w:ascii="Arial" w:eastAsia="Calibri" w:hAnsi="Arial" w:cs="Arial"/>
                <w:sz w:val="18"/>
                <w:szCs w:val="18"/>
                <w:rPrChange w:id="537" w:author="Larry Allen" w:date="2018-04-05T10:42:00Z">
                  <w:rPr>
                    <w:rFonts w:ascii="Arial" w:eastAsia="Calibri" w:hAnsi="Arial" w:cs="Arial"/>
                    <w:sz w:val="20"/>
                    <w:szCs w:val="20"/>
                  </w:rPr>
                </w:rPrChange>
              </w:rPr>
              <w:t xml:space="preserve"> per mill). </w:t>
            </w:r>
          </w:p>
        </w:tc>
        <w:tc>
          <w:tcPr>
            <w:tcW w:w="1363" w:type="dxa"/>
          </w:tcPr>
          <w:p w14:paraId="6F45800D" w14:textId="77777777" w:rsidR="001C6152" w:rsidRPr="00FA1444" w:rsidRDefault="001C6152" w:rsidP="00AB712F">
            <w:pPr>
              <w:rPr>
                <w:rFonts w:ascii="Arial" w:hAnsi="Arial" w:cs="Arial"/>
                <w:sz w:val="18"/>
                <w:szCs w:val="18"/>
                <w:rPrChange w:id="538" w:author="Larry Allen" w:date="2018-04-05T10:42:00Z">
                  <w:rPr>
                    <w:rFonts w:ascii="Arial" w:hAnsi="Arial" w:cs="Arial"/>
                    <w:sz w:val="20"/>
                    <w:szCs w:val="20"/>
                  </w:rPr>
                </w:rPrChange>
              </w:rPr>
            </w:pPr>
            <w:r w:rsidRPr="00FA1444">
              <w:rPr>
                <w:rFonts w:ascii="Arial" w:hAnsi="Arial" w:cs="Arial"/>
                <w:sz w:val="18"/>
                <w:szCs w:val="18"/>
                <w:rPrChange w:id="539" w:author="Larry Allen" w:date="2018-04-05T10:42:00Z">
                  <w:rPr>
                    <w:rFonts w:ascii="Arial" w:hAnsi="Arial" w:cs="Arial"/>
                    <w:sz w:val="20"/>
                    <w:szCs w:val="20"/>
                  </w:rPr>
                </w:rPrChange>
              </w:rPr>
              <w:t>Angiotensin-</w:t>
            </w:r>
            <w:proofErr w:type="spellStart"/>
            <w:r w:rsidRPr="00FA1444">
              <w:rPr>
                <w:rFonts w:ascii="Arial" w:hAnsi="Arial" w:cs="Arial"/>
                <w:sz w:val="18"/>
                <w:szCs w:val="18"/>
                <w:rPrChange w:id="540" w:author="Larry Allen" w:date="2018-04-05T10:42:00Z">
                  <w:rPr>
                    <w:rFonts w:ascii="Arial" w:hAnsi="Arial" w:cs="Arial"/>
                    <w:sz w:val="20"/>
                    <w:szCs w:val="20"/>
                  </w:rPr>
                </w:rPrChange>
              </w:rPr>
              <w:t>neprilysin</w:t>
            </w:r>
            <w:proofErr w:type="spellEnd"/>
            <w:r w:rsidRPr="00FA1444">
              <w:rPr>
                <w:rFonts w:ascii="Arial" w:hAnsi="Arial" w:cs="Arial"/>
                <w:sz w:val="18"/>
                <w:szCs w:val="18"/>
                <w:rPrChange w:id="541" w:author="Larry Allen" w:date="2018-04-05T10:42:00Z">
                  <w:rPr>
                    <w:rFonts w:ascii="Arial" w:hAnsi="Arial" w:cs="Arial"/>
                    <w:sz w:val="20"/>
                    <w:szCs w:val="20"/>
                  </w:rPr>
                </w:rPrChange>
              </w:rPr>
              <w:t xml:space="preserve"> inhibitor (LCZ696) vs. ACE inhibitor (</w:t>
            </w:r>
            <w:proofErr w:type="spellStart"/>
            <w:r w:rsidRPr="00FA1444">
              <w:rPr>
                <w:rFonts w:ascii="Arial" w:hAnsi="Arial" w:cs="Arial"/>
                <w:sz w:val="18"/>
                <w:szCs w:val="18"/>
                <w:rPrChange w:id="542" w:author="Larry Allen" w:date="2018-04-05T10:42:00Z">
                  <w:rPr>
                    <w:rFonts w:ascii="Arial" w:hAnsi="Arial" w:cs="Arial"/>
                    <w:sz w:val="20"/>
                    <w:szCs w:val="20"/>
                  </w:rPr>
                </w:rPrChange>
              </w:rPr>
              <w:t>enalapril</w:t>
            </w:r>
            <w:proofErr w:type="spellEnd"/>
            <w:r w:rsidRPr="00FA1444">
              <w:rPr>
                <w:rFonts w:ascii="Arial" w:hAnsi="Arial" w:cs="Arial"/>
                <w:sz w:val="18"/>
                <w:szCs w:val="18"/>
                <w:rPrChange w:id="543" w:author="Larry Allen" w:date="2018-04-05T10:42:00Z">
                  <w:rPr>
                    <w:rFonts w:ascii="Arial" w:hAnsi="Arial" w:cs="Arial"/>
                    <w:sz w:val="20"/>
                    <w:szCs w:val="20"/>
                  </w:rPr>
                </w:rPrChange>
              </w:rPr>
              <w:t>)</w:t>
            </w:r>
          </w:p>
        </w:tc>
        <w:tc>
          <w:tcPr>
            <w:tcW w:w="1570" w:type="dxa"/>
          </w:tcPr>
          <w:p w14:paraId="584E5986" w14:textId="77777777" w:rsidR="001C6152" w:rsidRPr="00FA1444" w:rsidRDefault="001C6152" w:rsidP="00AB712F">
            <w:pPr>
              <w:rPr>
                <w:rFonts w:ascii="Arial" w:hAnsi="Arial" w:cs="Arial"/>
                <w:sz w:val="18"/>
                <w:szCs w:val="18"/>
                <w:rPrChange w:id="544" w:author="Larry Allen" w:date="2018-04-05T10:42:00Z">
                  <w:rPr>
                    <w:rFonts w:ascii="Arial" w:hAnsi="Arial" w:cs="Arial"/>
                    <w:sz w:val="20"/>
                    <w:szCs w:val="20"/>
                  </w:rPr>
                </w:rPrChange>
              </w:rPr>
            </w:pPr>
            <w:r w:rsidRPr="00FA1444">
              <w:rPr>
                <w:rFonts w:ascii="Arial" w:hAnsi="Arial" w:cs="Arial"/>
                <w:sz w:val="18"/>
                <w:szCs w:val="18"/>
                <w:rPrChange w:id="545" w:author="Larry Allen" w:date="2018-04-05T10:42:00Z">
                  <w:rPr>
                    <w:rFonts w:ascii="Arial" w:hAnsi="Arial" w:cs="Arial"/>
                    <w:sz w:val="20"/>
                    <w:szCs w:val="20"/>
                  </w:rPr>
                </w:rPrChange>
              </w:rPr>
              <w:t>12.8% first hospitalization for worsening heart failure</w:t>
            </w:r>
          </w:p>
        </w:tc>
        <w:tc>
          <w:tcPr>
            <w:tcW w:w="1169" w:type="dxa"/>
          </w:tcPr>
          <w:p w14:paraId="50CD4B9C" w14:textId="52923A52" w:rsidR="001C6152" w:rsidRPr="00FA1444" w:rsidRDefault="001C6152" w:rsidP="00AB712F">
            <w:pPr>
              <w:rPr>
                <w:rFonts w:ascii="Arial" w:hAnsi="Arial" w:cs="Arial"/>
                <w:sz w:val="18"/>
                <w:szCs w:val="18"/>
                <w:rPrChange w:id="546" w:author="Larry Allen" w:date="2018-04-05T10:42:00Z">
                  <w:rPr>
                    <w:rFonts w:ascii="Arial" w:hAnsi="Arial" w:cs="Arial"/>
                    <w:sz w:val="20"/>
                    <w:szCs w:val="20"/>
                  </w:rPr>
                </w:rPrChange>
              </w:rPr>
            </w:pPr>
            <w:r w:rsidRPr="00FA1444">
              <w:rPr>
                <w:rFonts w:ascii="Arial" w:hAnsi="Arial" w:cs="Arial"/>
                <w:sz w:val="18"/>
                <w:szCs w:val="18"/>
                <w:rPrChange w:id="547" w:author="Larry Allen" w:date="2018-04-05T10:42:00Z">
                  <w:rPr>
                    <w:rFonts w:ascii="Arial" w:hAnsi="Arial" w:cs="Arial"/>
                    <w:sz w:val="20"/>
                    <w:szCs w:val="20"/>
                  </w:rPr>
                </w:rPrChange>
              </w:rPr>
              <w:t xml:space="preserve">15.6% </w:t>
            </w:r>
            <w:r w:rsidR="0031215A" w:rsidRPr="00FA1444">
              <w:rPr>
                <w:rFonts w:ascii="Arial" w:hAnsi="Arial" w:cs="Arial"/>
                <w:sz w:val="18"/>
                <w:szCs w:val="18"/>
                <w:rPrChange w:id="548" w:author="Larry Allen" w:date="2018-04-05T10:42:00Z">
                  <w:rPr>
                    <w:rFonts w:ascii="Arial" w:hAnsi="Arial" w:cs="Arial"/>
                    <w:sz w:val="20"/>
                    <w:szCs w:val="20"/>
                  </w:rPr>
                </w:rPrChange>
              </w:rPr>
              <w:t xml:space="preserve">first hospitalization </w:t>
            </w:r>
            <w:r w:rsidRPr="00FA1444">
              <w:rPr>
                <w:rFonts w:ascii="Arial" w:hAnsi="Arial" w:cs="Arial"/>
                <w:sz w:val="18"/>
                <w:szCs w:val="18"/>
                <w:rPrChange w:id="549" w:author="Larry Allen" w:date="2018-04-05T10:42:00Z">
                  <w:rPr>
                    <w:rFonts w:ascii="Arial" w:hAnsi="Arial" w:cs="Arial"/>
                    <w:sz w:val="20"/>
                    <w:szCs w:val="20"/>
                  </w:rPr>
                </w:rPrChange>
              </w:rPr>
              <w:t>for worsening heart failure</w:t>
            </w:r>
          </w:p>
        </w:tc>
        <w:tc>
          <w:tcPr>
            <w:tcW w:w="1055" w:type="dxa"/>
          </w:tcPr>
          <w:p w14:paraId="6EDA8905" w14:textId="77777777" w:rsidR="001C6152" w:rsidRPr="00FA1444" w:rsidRDefault="001C6152" w:rsidP="00AB712F">
            <w:pPr>
              <w:rPr>
                <w:rFonts w:ascii="Arial" w:hAnsi="Arial" w:cs="Arial"/>
                <w:sz w:val="18"/>
                <w:szCs w:val="18"/>
                <w:rPrChange w:id="550" w:author="Larry Allen" w:date="2018-04-05T10:42:00Z">
                  <w:rPr>
                    <w:rFonts w:ascii="Arial" w:hAnsi="Arial" w:cs="Arial"/>
                    <w:sz w:val="20"/>
                    <w:szCs w:val="20"/>
                  </w:rPr>
                </w:rPrChange>
              </w:rPr>
            </w:pPr>
            <w:r w:rsidRPr="00FA1444">
              <w:rPr>
                <w:rFonts w:ascii="Arial" w:hAnsi="Arial" w:cs="Arial"/>
                <w:sz w:val="18"/>
                <w:szCs w:val="18"/>
                <w:rPrChange w:id="551" w:author="Larry Allen" w:date="2018-04-05T10:42:00Z">
                  <w:rPr>
                    <w:rFonts w:ascii="Arial" w:hAnsi="Arial" w:cs="Arial"/>
                    <w:sz w:val="20"/>
                    <w:szCs w:val="20"/>
                  </w:rPr>
                </w:rPrChange>
              </w:rPr>
              <w:t>&lt;0.001</w:t>
            </w:r>
          </w:p>
        </w:tc>
      </w:tr>
    </w:tbl>
    <w:p w14:paraId="1D3C6D23" w14:textId="77777777" w:rsidR="00BC2065" w:rsidRPr="00402427" w:rsidRDefault="00BC2065" w:rsidP="00402427">
      <w:pPr>
        <w:spacing w:after="0" w:line="240" w:lineRule="auto"/>
        <w:rPr>
          <w:rFonts w:ascii="Arial" w:hAnsi="Arial" w:cs="Arial"/>
          <w:rPrChange w:id="552" w:author="Larry Allen" w:date="2018-04-05T10:12:00Z">
            <w:rPr>
              <w:rFonts w:ascii="Arial" w:hAnsi="Arial" w:cs="Arial"/>
              <w:sz w:val="28"/>
              <w:szCs w:val="28"/>
            </w:rPr>
          </w:rPrChange>
        </w:rPr>
        <w:pPrChange w:id="553" w:author="Larry Allen" w:date="2018-04-05T10:20:00Z">
          <w:pPr/>
        </w:pPrChange>
      </w:pPr>
    </w:p>
    <w:p w14:paraId="3BE959F9" w14:textId="5F963E3F" w:rsidR="00957BFD" w:rsidRPr="00402427" w:rsidRDefault="00957BFD" w:rsidP="00402427">
      <w:pPr>
        <w:spacing w:after="0" w:line="240" w:lineRule="auto"/>
        <w:jc w:val="center"/>
        <w:rPr>
          <w:rFonts w:ascii="Arial" w:hAnsi="Arial" w:cs="Arial"/>
          <w:rPrChange w:id="554" w:author="Larry Allen" w:date="2018-04-05T10:12:00Z">
            <w:rPr>
              <w:rFonts w:ascii="Arial" w:hAnsi="Arial" w:cs="Arial"/>
              <w:sz w:val="28"/>
              <w:szCs w:val="28"/>
            </w:rPr>
          </w:rPrChange>
        </w:rPr>
        <w:pPrChange w:id="555" w:author="Larry Allen" w:date="2018-04-05T10:20:00Z">
          <w:pPr>
            <w:jc w:val="center"/>
          </w:pPr>
        </w:pPrChange>
      </w:pPr>
      <w:r w:rsidRPr="00402427">
        <w:rPr>
          <w:rFonts w:ascii="Arial" w:hAnsi="Arial" w:cs="Arial"/>
          <w:rPrChange w:id="556" w:author="Larry Allen" w:date="2018-04-05T10:12:00Z">
            <w:rPr>
              <w:rFonts w:ascii="Arial" w:hAnsi="Arial" w:cs="Arial"/>
              <w:sz w:val="28"/>
              <w:szCs w:val="28"/>
            </w:rPr>
          </w:rPrChange>
        </w:rPr>
        <w:t xml:space="preserve">RISK: </w:t>
      </w:r>
      <w:r w:rsidR="00542700" w:rsidRPr="00402427">
        <w:rPr>
          <w:rFonts w:ascii="Arial" w:hAnsi="Arial" w:cs="Arial"/>
          <w:rPrChange w:id="557" w:author="Larry Allen" w:date="2018-04-05T10:12:00Z">
            <w:rPr>
              <w:rFonts w:ascii="Arial" w:hAnsi="Arial" w:cs="Arial"/>
              <w:sz w:val="28"/>
              <w:szCs w:val="28"/>
            </w:rPr>
          </w:rPrChange>
        </w:rPr>
        <w:t>HYPOTENSION</w:t>
      </w:r>
    </w:p>
    <w:tbl>
      <w:tblPr>
        <w:tblStyle w:val="TableGrid"/>
        <w:tblW w:w="11611" w:type="dxa"/>
        <w:tblInd w:w="-1176" w:type="dxa"/>
        <w:tblLook w:val="04A0" w:firstRow="1" w:lastRow="0" w:firstColumn="1" w:lastColumn="0" w:noHBand="0" w:noVBand="1"/>
      </w:tblPr>
      <w:tblGrid>
        <w:gridCol w:w="1300"/>
        <w:gridCol w:w="717"/>
        <w:gridCol w:w="1177"/>
        <w:gridCol w:w="1241"/>
        <w:gridCol w:w="1995"/>
        <w:gridCol w:w="1347"/>
        <w:gridCol w:w="1569"/>
        <w:gridCol w:w="1237"/>
        <w:gridCol w:w="1028"/>
      </w:tblGrid>
      <w:tr w:rsidR="00957BFD" w:rsidRPr="00FA1444" w14:paraId="73734D2F" w14:textId="77777777" w:rsidTr="00542700">
        <w:tc>
          <w:tcPr>
            <w:tcW w:w="1308" w:type="dxa"/>
            <w:vMerge w:val="restart"/>
            <w:shd w:val="clear" w:color="auto" w:fill="D5DCE4" w:themeFill="text2" w:themeFillTint="33"/>
          </w:tcPr>
          <w:p w14:paraId="3D7BD5A2" w14:textId="77777777" w:rsidR="00957BFD" w:rsidRPr="00FA1444" w:rsidRDefault="00957BFD" w:rsidP="00402427">
            <w:pPr>
              <w:jc w:val="center"/>
              <w:rPr>
                <w:rFonts w:ascii="Arial" w:hAnsi="Arial" w:cs="Arial"/>
                <w:b/>
                <w:sz w:val="18"/>
                <w:szCs w:val="18"/>
                <w:rPrChange w:id="558" w:author="Larry Allen" w:date="2018-04-05T10:42:00Z">
                  <w:rPr>
                    <w:rFonts w:ascii="Arial" w:hAnsi="Arial" w:cs="Arial"/>
                    <w:b/>
                    <w:sz w:val="20"/>
                    <w:szCs w:val="20"/>
                  </w:rPr>
                </w:rPrChange>
              </w:rPr>
            </w:pPr>
            <w:r w:rsidRPr="00FA1444">
              <w:rPr>
                <w:rFonts w:ascii="Arial" w:hAnsi="Arial" w:cs="Arial"/>
                <w:b/>
                <w:sz w:val="18"/>
                <w:szCs w:val="18"/>
                <w:rPrChange w:id="559" w:author="Larry Allen" w:date="2018-04-05T10:42:00Z">
                  <w:rPr>
                    <w:rFonts w:ascii="Arial" w:hAnsi="Arial" w:cs="Arial"/>
                    <w:b/>
                    <w:sz w:val="20"/>
                    <w:szCs w:val="20"/>
                  </w:rPr>
                </w:rPrChange>
              </w:rPr>
              <w:t>STUDY</w:t>
            </w:r>
          </w:p>
        </w:tc>
        <w:tc>
          <w:tcPr>
            <w:tcW w:w="695" w:type="dxa"/>
            <w:vMerge w:val="restart"/>
            <w:shd w:val="clear" w:color="auto" w:fill="D5DCE4" w:themeFill="text2" w:themeFillTint="33"/>
          </w:tcPr>
          <w:p w14:paraId="52BF86DC" w14:textId="77777777" w:rsidR="00957BFD" w:rsidRPr="00FA1444" w:rsidRDefault="00957BFD" w:rsidP="00AB712F">
            <w:pPr>
              <w:jc w:val="center"/>
              <w:rPr>
                <w:rFonts w:ascii="Arial" w:hAnsi="Arial" w:cs="Arial"/>
                <w:b/>
                <w:sz w:val="18"/>
                <w:szCs w:val="18"/>
                <w:rPrChange w:id="560" w:author="Larry Allen" w:date="2018-04-05T10:42:00Z">
                  <w:rPr>
                    <w:rFonts w:ascii="Arial" w:hAnsi="Arial" w:cs="Arial"/>
                    <w:b/>
                    <w:sz w:val="20"/>
                    <w:szCs w:val="20"/>
                  </w:rPr>
                </w:rPrChange>
              </w:rPr>
            </w:pPr>
            <w:r w:rsidRPr="00FA1444">
              <w:rPr>
                <w:rFonts w:ascii="Arial" w:hAnsi="Arial" w:cs="Arial"/>
                <w:b/>
                <w:sz w:val="18"/>
                <w:szCs w:val="18"/>
                <w:rPrChange w:id="561" w:author="Larry Allen" w:date="2018-04-05T10:42:00Z">
                  <w:rPr>
                    <w:rFonts w:ascii="Arial" w:hAnsi="Arial" w:cs="Arial"/>
                    <w:b/>
                    <w:sz w:val="20"/>
                    <w:szCs w:val="20"/>
                  </w:rPr>
                </w:rPrChange>
              </w:rPr>
              <w:t>YEAR</w:t>
            </w:r>
          </w:p>
        </w:tc>
        <w:tc>
          <w:tcPr>
            <w:tcW w:w="1132" w:type="dxa"/>
            <w:vMerge w:val="restart"/>
            <w:shd w:val="clear" w:color="auto" w:fill="D5DCE4" w:themeFill="text2" w:themeFillTint="33"/>
          </w:tcPr>
          <w:p w14:paraId="18A58C0D" w14:textId="77777777" w:rsidR="00957BFD" w:rsidRPr="00FA1444" w:rsidRDefault="00957BFD" w:rsidP="00AB712F">
            <w:pPr>
              <w:jc w:val="center"/>
              <w:rPr>
                <w:rFonts w:ascii="Arial" w:hAnsi="Arial" w:cs="Arial"/>
                <w:b/>
                <w:sz w:val="18"/>
                <w:szCs w:val="18"/>
                <w:rPrChange w:id="562" w:author="Larry Allen" w:date="2018-04-05T10:42:00Z">
                  <w:rPr>
                    <w:rFonts w:ascii="Arial" w:hAnsi="Arial" w:cs="Arial"/>
                    <w:b/>
                    <w:sz w:val="20"/>
                    <w:szCs w:val="20"/>
                  </w:rPr>
                </w:rPrChange>
              </w:rPr>
            </w:pPr>
            <w:r w:rsidRPr="00FA1444">
              <w:rPr>
                <w:rFonts w:ascii="Arial" w:hAnsi="Arial" w:cs="Arial"/>
                <w:b/>
                <w:sz w:val="18"/>
                <w:szCs w:val="18"/>
                <w:rPrChange w:id="563" w:author="Larry Allen" w:date="2018-04-05T10:42:00Z">
                  <w:rPr>
                    <w:rFonts w:ascii="Arial" w:hAnsi="Arial" w:cs="Arial"/>
                    <w:b/>
                    <w:sz w:val="20"/>
                    <w:szCs w:val="20"/>
                  </w:rPr>
                </w:rPrChange>
              </w:rPr>
              <w:t>SUBJECTS (N=)</w:t>
            </w:r>
          </w:p>
        </w:tc>
        <w:tc>
          <w:tcPr>
            <w:tcW w:w="1250" w:type="dxa"/>
            <w:vMerge w:val="restart"/>
            <w:shd w:val="clear" w:color="auto" w:fill="D5DCE4" w:themeFill="text2" w:themeFillTint="33"/>
          </w:tcPr>
          <w:p w14:paraId="21FA984E" w14:textId="77777777" w:rsidR="00957BFD" w:rsidRPr="00FA1444" w:rsidRDefault="00957BFD" w:rsidP="00AB712F">
            <w:pPr>
              <w:jc w:val="center"/>
              <w:rPr>
                <w:rFonts w:ascii="Arial" w:hAnsi="Arial" w:cs="Arial"/>
                <w:b/>
                <w:sz w:val="18"/>
                <w:szCs w:val="18"/>
                <w:rPrChange w:id="564" w:author="Larry Allen" w:date="2018-04-05T10:42:00Z">
                  <w:rPr>
                    <w:rFonts w:ascii="Arial" w:hAnsi="Arial" w:cs="Arial"/>
                    <w:b/>
                    <w:sz w:val="20"/>
                    <w:szCs w:val="20"/>
                  </w:rPr>
                </w:rPrChange>
              </w:rPr>
            </w:pPr>
            <w:r w:rsidRPr="00FA1444">
              <w:rPr>
                <w:rFonts w:ascii="Arial" w:hAnsi="Arial" w:cs="Arial"/>
                <w:b/>
                <w:sz w:val="18"/>
                <w:szCs w:val="18"/>
                <w:rPrChange w:id="565" w:author="Larry Allen" w:date="2018-04-05T10:42:00Z">
                  <w:rPr>
                    <w:rFonts w:ascii="Arial" w:hAnsi="Arial" w:cs="Arial"/>
                    <w:b/>
                    <w:sz w:val="20"/>
                    <w:szCs w:val="20"/>
                  </w:rPr>
                </w:rPrChange>
              </w:rPr>
              <w:t>DURATION</w:t>
            </w:r>
          </w:p>
        </w:tc>
        <w:tc>
          <w:tcPr>
            <w:tcW w:w="2069" w:type="dxa"/>
            <w:vMerge w:val="restart"/>
            <w:shd w:val="clear" w:color="auto" w:fill="D5DCE4" w:themeFill="text2" w:themeFillTint="33"/>
          </w:tcPr>
          <w:p w14:paraId="25B1AA0D" w14:textId="77777777" w:rsidR="00957BFD" w:rsidRPr="00FA1444" w:rsidRDefault="00957BFD" w:rsidP="00AB712F">
            <w:pPr>
              <w:jc w:val="center"/>
              <w:rPr>
                <w:rFonts w:ascii="Arial" w:hAnsi="Arial" w:cs="Arial"/>
                <w:b/>
                <w:sz w:val="18"/>
                <w:szCs w:val="18"/>
                <w:rPrChange w:id="566" w:author="Larry Allen" w:date="2018-04-05T10:42:00Z">
                  <w:rPr>
                    <w:rFonts w:ascii="Arial" w:hAnsi="Arial" w:cs="Arial"/>
                    <w:b/>
                    <w:sz w:val="20"/>
                    <w:szCs w:val="20"/>
                  </w:rPr>
                </w:rPrChange>
              </w:rPr>
            </w:pPr>
            <w:r w:rsidRPr="00FA1444">
              <w:rPr>
                <w:rFonts w:ascii="Arial" w:hAnsi="Arial" w:cs="Arial"/>
                <w:b/>
                <w:sz w:val="18"/>
                <w:szCs w:val="18"/>
                <w:rPrChange w:id="567" w:author="Larry Allen" w:date="2018-04-05T10:42:00Z">
                  <w:rPr>
                    <w:rFonts w:ascii="Arial" w:hAnsi="Arial" w:cs="Arial"/>
                    <w:b/>
                    <w:sz w:val="20"/>
                    <w:szCs w:val="20"/>
                  </w:rPr>
                </w:rPrChange>
              </w:rPr>
              <w:t>POPULATION</w:t>
            </w:r>
          </w:p>
        </w:tc>
        <w:tc>
          <w:tcPr>
            <w:tcW w:w="1363" w:type="dxa"/>
            <w:vMerge w:val="restart"/>
            <w:shd w:val="clear" w:color="auto" w:fill="D5DCE4" w:themeFill="text2" w:themeFillTint="33"/>
          </w:tcPr>
          <w:p w14:paraId="2BD573AA" w14:textId="77777777" w:rsidR="00957BFD" w:rsidRPr="00FA1444" w:rsidRDefault="00957BFD" w:rsidP="00AB712F">
            <w:pPr>
              <w:jc w:val="center"/>
              <w:rPr>
                <w:rFonts w:ascii="Arial" w:hAnsi="Arial" w:cs="Arial"/>
                <w:b/>
                <w:sz w:val="18"/>
                <w:szCs w:val="18"/>
                <w:rPrChange w:id="568" w:author="Larry Allen" w:date="2018-04-05T10:42:00Z">
                  <w:rPr>
                    <w:rFonts w:ascii="Arial" w:hAnsi="Arial" w:cs="Arial"/>
                    <w:b/>
                    <w:sz w:val="20"/>
                    <w:szCs w:val="20"/>
                  </w:rPr>
                </w:rPrChange>
              </w:rPr>
            </w:pPr>
            <w:r w:rsidRPr="00FA1444">
              <w:rPr>
                <w:rFonts w:ascii="Arial" w:hAnsi="Arial" w:cs="Arial"/>
                <w:b/>
                <w:sz w:val="18"/>
                <w:szCs w:val="18"/>
                <w:rPrChange w:id="569" w:author="Larry Allen" w:date="2018-04-05T10:42:00Z">
                  <w:rPr>
                    <w:rFonts w:ascii="Arial" w:hAnsi="Arial" w:cs="Arial"/>
                    <w:b/>
                    <w:sz w:val="20"/>
                    <w:szCs w:val="20"/>
                  </w:rPr>
                </w:rPrChange>
              </w:rPr>
              <w:t>DESIGN</w:t>
            </w:r>
          </w:p>
        </w:tc>
        <w:tc>
          <w:tcPr>
            <w:tcW w:w="3794" w:type="dxa"/>
            <w:gridSpan w:val="3"/>
            <w:shd w:val="clear" w:color="auto" w:fill="D5DCE4" w:themeFill="text2" w:themeFillTint="33"/>
          </w:tcPr>
          <w:p w14:paraId="36C30A6A" w14:textId="77777777" w:rsidR="00957BFD" w:rsidRPr="00FA1444" w:rsidRDefault="00957BFD" w:rsidP="00AB712F">
            <w:pPr>
              <w:jc w:val="center"/>
              <w:rPr>
                <w:rFonts w:ascii="Arial" w:hAnsi="Arial" w:cs="Arial"/>
                <w:b/>
                <w:sz w:val="18"/>
                <w:szCs w:val="18"/>
                <w:rPrChange w:id="570" w:author="Larry Allen" w:date="2018-04-05T10:42:00Z">
                  <w:rPr>
                    <w:rFonts w:ascii="Arial" w:hAnsi="Arial" w:cs="Arial"/>
                    <w:b/>
                    <w:sz w:val="20"/>
                    <w:szCs w:val="20"/>
                  </w:rPr>
                </w:rPrChange>
              </w:rPr>
            </w:pPr>
            <w:r w:rsidRPr="00FA1444">
              <w:rPr>
                <w:rFonts w:ascii="Arial" w:hAnsi="Arial" w:cs="Arial"/>
                <w:b/>
                <w:sz w:val="18"/>
                <w:szCs w:val="18"/>
                <w:rPrChange w:id="571" w:author="Larry Allen" w:date="2018-04-05T10:42:00Z">
                  <w:rPr>
                    <w:rFonts w:ascii="Arial" w:hAnsi="Arial" w:cs="Arial"/>
                    <w:b/>
                    <w:sz w:val="20"/>
                    <w:szCs w:val="20"/>
                  </w:rPr>
                </w:rPrChange>
              </w:rPr>
              <w:t>RESULTS</w:t>
            </w:r>
          </w:p>
        </w:tc>
      </w:tr>
      <w:tr w:rsidR="00957BFD" w:rsidRPr="00FA1444" w14:paraId="68160FEF" w14:textId="77777777" w:rsidTr="00542700">
        <w:tc>
          <w:tcPr>
            <w:tcW w:w="1308" w:type="dxa"/>
            <w:vMerge/>
            <w:shd w:val="clear" w:color="auto" w:fill="D5DCE4" w:themeFill="text2" w:themeFillTint="33"/>
          </w:tcPr>
          <w:p w14:paraId="29650B9F" w14:textId="77777777" w:rsidR="00957BFD" w:rsidRPr="00FA1444" w:rsidRDefault="00957BFD" w:rsidP="00AB712F">
            <w:pPr>
              <w:jc w:val="center"/>
              <w:rPr>
                <w:rFonts w:ascii="Arial" w:hAnsi="Arial" w:cs="Arial"/>
                <w:b/>
                <w:sz w:val="18"/>
                <w:szCs w:val="18"/>
                <w:rPrChange w:id="572" w:author="Larry Allen" w:date="2018-04-05T10:42:00Z">
                  <w:rPr>
                    <w:rFonts w:ascii="Arial" w:hAnsi="Arial" w:cs="Arial"/>
                    <w:b/>
                    <w:sz w:val="20"/>
                    <w:szCs w:val="20"/>
                  </w:rPr>
                </w:rPrChange>
              </w:rPr>
            </w:pPr>
          </w:p>
        </w:tc>
        <w:tc>
          <w:tcPr>
            <w:tcW w:w="695" w:type="dxa"/>
            <w:vMerge/>
            <w:shd w:val="clear" w:color="auto" w:fill="D5DCE4" w:themeFill="text2" w:themeFillTint="33"/>
          </w:tcPr>
          <w:p w14:paraId="247B9CDE" w14:textId="77777777" w:rsidR="00957BFD" w:rsidRPr="00FA1444" w:rsidRDefault="00957BFD" w:rsidP="00AB712F">
            <w:pPr>
              <w:jc w:val="center"/>
              <w:rPr>
                <w:rFonts w:ascii="Arial" w:hAnsi="Arial" w:cs="Arial"/>
                <w:b/>
                <w:sz w:val="18"/>
                <w:szCs w:val="18"/>
                <w:rPrChange w:id="573" w:author="Larry Allen" w:date="2018-04-05T10:42:00Z">
                  <w:rPr>
                    <w:rFonts w:ascii="Arial" w:hAnsi="Arial" w:cs="Arial"/>
                    <w:b/>
                    <w:sz w:val="20"/>
                    <w:szCs w:val="20"/>
                  </w:rPr>
                </w:rPrChange>
              </w:rPr>
            </w:pPr>
          </w:p>
        </w:tc>
        <w:tc>
          <w:tcPr>
            <w:tcW w:w="1132" w:type="dxa"/>
            <w:vMerge/>
            <w:shd w:val="clear" w:color="auto" w:fill="D5DCE4" w:themeFill="text2" w:themeFillTint="33"/>
          </w:tcPr>
          <w:p w14:paraId="353DBCC7" w14:textId="77777777" w:rsidR="00957BFD" w:rsidRPr="00FA1444" w:rsidRDefault="00957BFD" w:rsidP="00AB712F">
            <w:pPr>
              <w:jc w:val="center"/>
              <w:rPr>
                <w:rFonts w:ascii="Arial" w:hAnsi="Arial" w:cs="Arial"/>
                <w:b/>
                <w:sz w:val="18"/>
                <w:szCs w:val="18"/>
                <w:rPrChange w:id="574" w:author="Larry Allen" w:date="2018-04-05T10:42:00Z">
                  <w:rPr>
                    <w:rFonts w:ascii="Arial" w:hAnsi="Arial" w:cs="Arial"/>
                    <w:b/>
                    <w:sz w:val="20"/>
                    <w:szCs w:val="20"/>
                  </w:rPr>
                </w:rPrChange>
              </w:rPr>
            </w:pPr>
          </w:p>
        </w:tc>
        <w:tc>
          <w:tcPr>
            <w:tcW w:w="1250" w:type="dxa"/>
            <w:vMerge/>
            <w:shd w:val="clear" w:color="auto" w:fill="D5DCE4" w:themeFill="text2" w:themeFillTint="33"/>
          </w:tcPr>
          <w:p w14:paraId="1C7FE6C0" w14:textId="77777777" w:rsidR="00957BFD" w:rsidRPr="00FA1444" w:rsidRDefault="00957BFD" w:rsidP="00AB712F">
            <w:pPr>
              <w:jc w:val="center"/>
              <w:rPr>
                <w:rFonts w:ascii="Arial" w:hAnsi="Arial" w:cs="Arial"/>
                <w:b/>
                <w:sz w:val="18"/>
                <w:szCs w:val="18"/>
                <w:rPrChange w:id="575" w:author="Larry Allen" w:date="2018-04-05T10:42:00Z">
                  <w:rPr>
                    <w:rFonts w:ascii="Arial" w:hAnsi="Arial" w:cs="Arial"/>
                    <w:b/>
                    <w:sz w:val="20"/>
                    <w:szCs w:val="20"/>
                  </w:rPr>
                </w:rPrChange>
              </w:rPr>
            </w:pPr>
          </w:p>
        </w:tc>
        <w:tc>
          <w:tcPr>
            <w:tcW w:w="2069" w:type="dxa"/>
            <w:vMerge/>
            <w:shd w:val="clear" w:color="auto" w:fill="D5DCE4" w:themeFill="text2" w:themeFillTint="33"/>
          </w:tcPr>
          <w:p w14:paraId="71C42006" w14:textId="77777777" w:rsidR="00957BFD" w:rsidRPr="00FA1444" w:rsidRDefault="00957BFD" w:rsidP="00AB712F">
            <w:pPr>
              <w:jc w:val="center"/>
              <w:rPr>
                <w:rFonts w:ascii="Arial" w:hAnsi="Arial" w:cs="Arial"/>
                <w:b/>
                <w:sz w:val="18"/>
                <w:szCs w:val="18"/>
                <w:rPrChange w:id="576" w:author="Larry Allen" w:date="2018-04-05T10:42:00Z">
                  <w:rPr>
                    <w:rFonts w:ascii="Arial" w:hAnsi="Arial" w:cs="Arial"/>
                    <w:b/>
                    <w:sz w:val="20"/>
                    <w:szCs w:val="20"/>
                  </w:rPr>
                </w:rPrChange>
              </w:rPr>
            </w:pPr>
          </w:p>
        </w:tc>
        <w:tc>
          <w:tcPr>
            <w:tcW w:w="1363" w:type="dxa"/>
            <w:vMerge/>
            <w:shd w:val="clear" w:color="auto" w:fill="D5DCE4" w:themeFill="text2" w:themeFillTint="33"/>
          </w:tcPr>
          <w:p w14:paraId="0C0D82F0" w14:textId="77777777" w:rsidR="00957BFD" w:rsidRPr="00FA1444" w:rsidRDefault="00957BFD" w:rsidP="00AB712F">
            <w:pPr>
              <w:jc w:val="center"/>
              <w:rPr>
                <w:rFonts w:ascii="Arial" w:hAnsi="Arial" w:cs="Arial"/>
                <w:b/>
                <w:sz w:val="18"/>
                <w:szCs w:val="18"/>
                <w:rPrChange w:id="577" w:author="Larry Allen" w:date="2018-04-05T10:42:00Z">
                  <w:rPr>
                    <w:rFonts w:ascii="Arial" w:hAnsi="Arial" w:cs="Arial"/>
                    <w:b/>
                    <w:sz w:val="20"/>
                    <w:szCs w:val="20"/>
                  </w:rPr>
                </w:rPrChange>
              </w:rPr>
            </w:pPr>
          </w:p>
        </w:tc>
        <w:tc>
          <w:tcPr>
            <w:tcW w:w="1570" w:type="dxa"/>
            <w:shd w:val="clear" w:color="auto" w:fill="D5DCE4" w:themeFill="text2" w:themeFillTint="33"/>
          </w:tcPr>
          <w:p w14:paraId="7D64F54B" w14:textId="77777777" w:rsidR="00957BFD" w:rsidRPr="00FA1444" w:rsidRDefault="00957BFD" w:rsidP="00AB712F">
            <w:pPr>
              <w:jc w:val="center"/>
              <w:rPr>
                <w:rFonts w:ascii="Arial" w:hAnsi="Arial" w:cs="Arial"/>
                <w:i/>
                <w:sz w:val="18"/>
                <w:szCs w:val="18"/>
                <w:rPrChange w:id="578" w:author="Larry Allen" w:date="2018-04-05T10:42:00Z">
                  <w:rPr>
                    <w:rFonts w:ascii="Arial" w:hAnsi="Arial" w:cs="Arial"/>
                    <w:i/>
                    <w:sz w:val="20"/>
                    <w:szCs w:val="20"/>
                  </w:rPr>
                </w:rPrChange>
              </w:rPr>
            </w:pPr>
            <w:r w:rsidRPr="00FA1444">
              <w:rPr>
                <w:rFonts w:ascii="Arial" w:hAnsi="Arial" w:cs="Arial"/>
                <w:i/>
                <w:sz w:val="18"/>
                <w:szCs w:val="18"/>
                <w:rPrChange w:id="579" w:author="Larry Allen" w:date="2018-04-05T10:42:00Z">
                  <w:rPr>
                    <w:rFonts w:ascii="Arial" w:hAnsi="Arial" w:cs="Arial"/>
                    <w:i/>
                    <w:sz w:val="20"/>
                    <w:szCs w:val="20"/>
                  </w:rPr>
                </w:rPrChange>
              </w:rPr>
              <w:t>INTERVENTION</w:t>
            </w:r>
          </w:p>
        </w:tc>
        <w:tc>
          <w:tcPr>
            <w:tcW w:w="1169" w:type="dxa"/>
            <w:shd w:val="clear" w:color="auto" w:fill="D5DCE4" w:themeFill="text2" w:themeFillTint="33"/>
          </w:tcPr>
          <w:p w14:paraId="252342B9" w14:textId="77777777" w:rsidR="00957BFD" w:rsidRPr="00FA1444" w:rsidRDefault="00957BFD" w:rsidP="00AB712F">
            <w:pPr>
              <w:jc w:val="center"/>
              <w:rPr>
                <w:rFonts w:ascii="Arial" w:hAnsi="Arial" w:cs="Arial"/>
                <w:i/>
                <w:sz w:val="18"/>
                <w:szCs w:val="18"/>
                <w:rPrChange w:id="580" w:author="Larry Allen" w:date="2018-04-05T10:42:00Z">
                  <w:rPr>
                    <w:rFonts w:ascii="Arial" w:hAnsi="Arial" w:cs="Arial"/>
                    <w:i/>
                    <w:sz w:val="20"/>
                    <w:szCs w:val="20"/>
                  </w:rPr>
                </w:rPrChange>
              </w:rPr>
            </w:pPr>
            <w:r w:rsidRPr="00FA1444">
              <w:rPr>
                <w:rFonts w:ascii="Arial" w:hAnsi="Arial" w:cs="Arial"/>
                <w:i/>
                <w:sz w:val="18"/>
                <w:szCs w:val="18"/>
                <w:rPrChange w:id="581" w:author="Larry Allen" w:date="2018-04-05T10:42:00Z">
                  <w:rPr>
                    <w:rFonts w:ascii="Arial" w:hAnsi="Arial" w:cs="Arial"/>
                    <w:i/>
                    <w:sz w:val="20"/>
                    <w:szCs w:val="20"/>
                  </w:rPr>
                </w:rPrChange>
              </w:rPr>
              <w:t>CONTROL</w:t>
            </w:r>
          </w:p>
        </w:tc>
        <w:tc>
          <w:tcPr>
            <w:tcW w:w="1055" w:type="dxa"/>
            <w:shd w:val="clear" w:color="auto" w:fill="D5DCE4" w:themeFill="text2" w:themeFillTint="33"/>
          </w:tcPr>
          <w:p w14:paraId="54C36C14" w14:textId="77777777" w:rsidR="00957BFD" w:rsidRPr="00FA1444" w:rsidRDefault="00957BFD" w:rsidP="00AB712F">
            <w:pPr>
              <w:jc w:val="center"/>
              <w:rPr>
                <w:rFonts w:ascii="Arial" w:hAnsi="Arial" w:cs="Arial"/>
                <w:i/>
                <w:sz w:val="18"/>
                <w:szCs w:val="18"/>
                <w:rPrChange w:id="582" w:author="Larry Allen" w:date="2018-04-05T10:42:00Z">
                  <w:rPr>
                    <w:rFonts w:ascii="Arial" w:hAnsi="Arial" w:cs="Arial"/>
                    <w:i/>
                    <w:sz w:val="20"/>
                    <w:szCs w:val="20"/>
                  </w:rPr>
                </w:rPrChange>
              </w:rPr>
            </w:pPr>
            <w:r w:rsidRPr="00FA1444">
              <w:rPr>
                <w:rFonts w:ascii="Arial" w:hAnsi="Arial" w:cs="Arial"/>
                <w:i/>
                <w:sz w:val="18"/>
                <w:szCs w:val="18"/>
                <w:rPrChange w:id="583" w:author="Larry Allen" w:date="2018-04-05T10:42:00Z">
                  <w:rPr>
                    <w:rFonts w:ascii="Arial" w:hAnsi="Arial" w:cs="Arial"/>
                    <w:i/>
                    <w:sz w:val="20"/>
                    <w:szCs w:val="20"/>
                  </w:rPr>
                </w:rPrChange>
              </w:rPr>
              <w:t>P-VALUE</w:t>
            </w:r>
          </w:p>
        </w:tc>
      </w:tr>
      <w:tr w:rsidR="00957BFD" w:rsidRPr="00FA1444" w14:paraId="4E8C6E01" w14:textId="77777777" w:rsidTr="00542700">
        <w:tc>
          <w:tcPr>
            <w:tcW w:w="1308" w:type="dxa"/>
          </w:tcPr>
          <w:p w14:paraId="316E2768" w14:textId="42FE105C" w:rsidR="00957BFD" w:rsidRPr="00FA1444" w:rsidRDefault="00957BFD" w:rsidP="00402427">
            <w:pPr>
              <w:rPr>
                <w:rFonts w:ascii="Arial" w:hAnsi="Arial" w:cs="Arial"/>
                <w:sz w:val="18"/>
                <w:szCs w:val="18"/>
                <w:rPrChange w:id="584" w:author="Larry Allen" w:date="2018-04-05T10:42:00Z">
                  <w:rPr>
                    <w:rFonts w:ascii="Arial" w:hAnsi="Arial" w:cs="Arial"/>
                    <w:sz w:val="20"/>
                    <w:szCs w:val="20"/>
                  </w:rPr>
                </w:rPrChange>
              </w:rPr>
            </w:pPr>
            <w:r w:rsidRPr="00FA1444">
              <w:rPr>
                <w:rFonts w:ascii="Arial" w:hAnsi="Arial" w:cs="Arial"/>
                <w:sz w:val="18"/>
                <w:szCs w:val="18"/>
                <w:rPrChange w:id="585" w:author="Larry Allen" w:date="2018-04-05T10:42:00Z">
                  <w:rPr>
                    <w:rFonts w:ascii="Arial" w:hAnsi="Arial" w:cs="Arial"/>
                    <w:sz w:val="20"/>
                    <w:szCs w:val="20"/>
                  </w:rPr>
                </w:rPrChange>
              </w:rPr>
              <w:t>PARADIGM-HF</w:t>
            </w:r>
            <w:r w:rsidR="00BC2065" w:rsidRPr="00FA1444">
              <w:rPr>
                <w:rFonts w:ascii="Arial" w:hAnsi="Arial" w:cs="Arial"/>
                <w:sz w:val="18"/>
                <w:szCs w:val="18"/>
                <w:rPrChange w:id="586" w:author="Larry Allen" w:date="2018-04-05T10:42:00Z">
                  <w:rPr>
                    <w:rFonts w:ascii="Arial" w:hAnsi="Arial" w:cs="Arial"/>
                    <w:sz w:val="20"/>
                    <w:szCs w:val="20"/>
                  </w:rPr>
                </w:rPrChange>
              </w:rPr>
              <w:fldChar w:fldCharType="begin">
                <w:fldData xml:space="preserve">PEVuZE5vdGU+PENpdGU+PEF1dGhvcj5NY011cnJheTwvQXV0aG9yPjxZZWFyPjIwMTQ8L1llYXI+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</w:fldData>
              </w:fldChar>
            </w:r>
            <w:r w:rsidR="00BC2065" w:rsidRPr="00FA1444">
              <w:rPr>
                <w:rFonts w:ascii="Arial" w:hAnsi="Arial" w:cs="Arial"/>
                <w:sz w:val="18"/>
                <w:szCs w:val="18"/>
                <w:rPrChange w:id="587" w:author="Larry Allen" w:date="2018-04-05T10:42:00Z">
                  <w:rPr>
                    <w:rFonts w:ascii="Arial" w:hAnsi="Arial" w:cs="Arial"/>
                    <w:sz w:val="20"/>
                    <w:szCs w:val="20"/>
                  </w:rPr>
                </w:rPrChange>
              </w:rPr>
              <w:instrText xml:space="preserve"> ADDIN EN.CITE </w:instrText>
            </w:r>
            <w:r w:rsidR="00BC2065" w:rsidRPr="00FA1444">
              <w:rPr>
                <w:rFonts w:ascii="Arial" w:hAnsi="Arial" w:cs="Arial"/>
                <w:sz w:val="18"/>
                <w:szCs w:val="18"/>
                <w:rPrChange w:id="588" w:author="Larry Allen" w:date="2018-04-05T10:42:00Z">
                  <w:rPr>
                    <w:rFonts w:ascii="Arial" w:hAnsi="Arial" w:cs="Arial"/>
                    <w:sz w:val="20"/>
                    <w:szCs w:val="20"/>
                  </w:rPr>
                </w:rPrChange>
              </w:rPr>
              <w:fldChar w:fldCharType="begin">
                <w:fldData xml:space="preserve">PEVuZE5vdGU+PENpdGU+PEF1dGhvcj5NY011cnJheTwvQXV0aG9yPjxZZWFyPjIwMTQ8L1llYXI+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</w:fldData>
              </w:fldChar>
            </w:r>
            <w:r w:rsidR="00BC2065" w:rsidRPr="00FA1444">
              <w:rPr>
                <w:rFonts w:ascii="Arial" w:hAnsi="Arial" w:cs="Arial"/>
                <w:sz w:val="18"/>
                <w:szCs w:val="18"/>
                <w:rPrChange w:id="589" w:author="Larry Allen" w:date="2018-04-05T10:42:00Z">
                  <w:rPr>
                    <w:rFonts w:ascii="Arial" w:hAnsi="Arial" w:cs="Arial"/>
                    <w:sz w:val="20"/>
                    <w:szCs w:val="20"/>
                  </w:rPr>
                </w:rPrChange>
              </w:rPr>
              <w:instrText xml:space="preserve"> ADDIN EN.CITE.DATA </w:instrText>
            </w:r>
            <w:r w:rsidR="00BC2065" w:rsidRPr="00FA1444">
              <w:rPr>
                <w:rFonts w:ascii="Arial" w:hAnsi="Arial" w:cs="Arial"/>
                <w:sz w:val="18"/>
                <w:szCs w:val="18"/>
                <w:rPrChange w:id="590" w:author="Larry Allen" w:date="2018-04-05T10:42:00Z">
                  <w:rPr>
                    <w:rFonts w:ascii="Arial" w:hAnsi="Arial" w:cs="Arial"/>
                    <w:sz w:val="20"/>
                    <w:szCs w:val="20"/>
                  </w:rPr>
                </w:rPrChange>
              </w:rPr>
            </w:r>
            <w:r w:rsidR="00BC2065" w:rsidRPr="00FA1444">
              <w:rPr>
                <w:rFonts w:ascii="Arial" w:hAnsi="Arial" w:cs="Arial"/>
                <w:sz w:val="18"/>
                <w:szCs w:val="18"/>
                <w:rPrChange w:id="591" w:author="Larry Allen" w:date="2018-04-05T10:42:00Z">
                  <w:rPr>
                    <w:rFonts w:ascii="Arial" w:hAnsi="Arial" w:cs="Arial"/>
                    <w:sz w:val="20"/>
                    <w:szCs w:val="20"/>
                  </w:rPr>
                </w:rPrChange>
              </w:rPr>
              <w:fldChar w:fldCharType="end"/>
            </w:r>
            <w:r w:rsidR="00BC2065" w:rsidRPr="00FA1444">
              <w:rPr>
                <w:rFonts w:ascii="Arial" w:hAnsi="Arial" w:cs="Arial"/>
                <w:sz w:val="18"/>
                <w:szCs w:val="18"/>
                <w:rPrChange w:id="592" w:author="Larry Allen" w:date="2018-04-05T10:42:00Z">
                  <w:rPr>
                    <w:rFonts w:ascii="Arial" w:hAnsi="Arial" w:cs="Arial"/>
                    <w:sz w:val="20"/>
                    <w:szCs w:val="20"/>
                  </w:rPr>
                </w:rPrChange>
              </w:rPr>
            </w:r>
            <w:r w:rsidR="00BC2065" w:rsidRPr="00FA1444">
              <w:rPr>
                <w:rFonts w:ascii="Arial" w:hAnsi="Arial" w:cs="Arial"/>
                <w:sz w:val="18"/>
                <w:szCs w:val="18"/>
                <w:rPrChange w:id="593" w:author="Larry Allen" w:date="2018-04-05T10:42:00Z">
                  <w:rPr>
                    <w:rFonts w:ascii="Arial" w:hAnsi="Arial" w:cs="Arial"/>
                    <w:sz w:val="20"/>
                    <w:szCs w:val="20"/>
                  </w:rPr>
                </w:rPrChange>
              </w:rPr>
              <w:fldChar w:fldCharType="separate"/>
            </w:r>
            <w:r w:rsidR="00BC2065" w:rsidRPr="00FA1444">
              <w:rPr>
                <w:rFonts w:ascii="Arial" w:hAnsi="Arial" w:cs="Arial"/>
                <w:noProof/>
                <w:sz w:val="18"/>
                <w:szCs w:val="18"/>
                <w:vertAlign w:val="superscript"/>
                <w:rPrChange w:id="594" w:author="Larry Allen" w:date="2018-04-05T10:42:00Z">
                  <w:rPr>
                    <w:rFonts w:ascii="Arial" w:hAnsi="Arial" w:cs="Arial"/>
                    <w:noProof/>
                    <w:sz w:val="20"/>
                    <w:szCs w:val="20"/>
                    <w:vertAlign w:val="superscript"/>
                  </w:rPr>
                </w:rPrChange>
              </w:rPr>
              <w:t>1</w:t>
            </w:r>
            <w:r w:rsidR="00BC2065" w:rsidRPr="00FA1444">
              <w:rPr>
                <w:rFonts w:ascii="Arial" w:hAnsi="Arial" w:cs="Arial"/>
                <w:sz w:val="18"/>
                <w:szCs w:val="18"/>
                <w:rPrChange w:id="595" w:author="Larry Allen" w:date="2018-04-05T10:42:00Z">
                  <w:rPr>
                    <w:rFonts w:ascii="Arial" w:hAnsi="Arial" w:cs="Arial"/>
                    <w:sz w:val="20"/>
                    <w:szCs w:val="20"/>
                  </w:rPr>
                </w:rPrChange>
              </w:rPr>
              <w:fldChar w:fldCharType="end"/>
            </w:r>
          </w:p>
        </w:tc>
        <w:tc>
          <w:tcPr>
            <w:tcW w:w="695" w:type="dxa"/>
          </w:tcPr>
          <w:p w14:paraId="69EA839D" w14:textId="77777777" w:rsidR="00957BFD" w:rsidRPr="00FA1444" w:rsidRDefault="00957BFD" w:rsidP="00AB712F">
            <w:pPr>
              <w:rPr>
                <w:rFonts w:ascii="Arial" w:hAnsi="Arial" w:cs="Arial"/>
                <w:sz w:val="18"/>
                <w:szCs w:val="18"/>
                <w:rPrChange w:id="596" w:author="Larry Allen" w:date="2018-04-05T10:42:00Z">
                  <w:rPr>
                    <w:rFonts w:ascii="Arial" w:hAnsi="Arial" w:cs="Arial"/>
                    <w:sz w:val="20"/>
                    <w:szCs w:val="20"/>
                  </w:rPr>
                </w:rPrChange>
              </w:rPr>
            </w:pPr>
            <w:r w:rsidRPr="00FA1444">
              <w:rPr>
                <w:rFonts w:ascii="Arial" w:hAnsi="Arial" w:cs="Arial"/>
                <w:sz w:val="18"/>
                <w:szCs w:val="18"/>
                <w:rPrChange w:id="597" w:author="Larry Allen" w:date="2018-04-05T10:42:00Z">
                  <w:rPr>
                    <w:rFonts w:ascii="Arial" w:hAnsi="Arial" w:cs="Arial"/>
                    <w:sz w:val="20"/>
                    <w:szCs w:val="20"/>
                  </w:rPr>
                </w:rPrChange>
              </w:rPr>
              <w:t>2014</w:t>
            </w:r>
          </w:p>
        </w:tc>
        <w:tc>
          <w:tcPr>
            <w:tcW w:w="1132" w:type="dxa"/>
          </w:tcPr>
          <w:p w14:paraId="64C81F22" w14:textId="77777777" w:rsidR="00957BFD" w:rsidRPr="00FA1444" w:rsidRDefault="00957BFD" w:rsidP="00AB712F">
            <w:pPr>
              <w:rPr>
                <w:rFonts w:ascii="Arial" w:hAnsi="Arial" w:cs="Arial"/>
                <w:sz w:val="18"/>
                <w:szCs w:val="18"/>
                <w:rPrChange w:id="598" w:author="Larry Allen" w:date="2018-04-05T10:42:00Z">
                  <w:rPr>
                    <w:rFonts w:ascii="Arial" w:hAnsi="Arial" w:cs="Arial"/>
                    <w:sz w:val="20"/>
                    <w:szCs w:val="20"/>
                  </w:rPr>
                </w:rPrChange>
              </w:rPr>
            </w:pPr>
            <w:r w:rsidRPr="00FA1444">
              <w:rPr>
                <w:rFonts w:ascii="Arial" w:hAnsi="Arial" w:cs="Arial"/>
                <w:sz w:val="18"/>
                <w:szCs w:val="18"/>
                <w:rPrChange w:id="599" w:author="Larry Allen" w:date="2018-04-05T10:42:00Z">
                  <w:rPr>
                    <w:rFonts w:ascii="Arial" w:hAnsi="Arial" w:cs="Arial"/>
                    <w:sz w:val="20"/>
                    <w:szCs w:val="20"/>
                  </w:rPr>
                </w:rPrChange>
              </w:rPr>
              <w:t>8,442</w:t>
            </w:r>
          </w:p>
        </w:tc>
        <w:tc>
          <w:tcPr>
            <w:tcW w:w="1250" w:type="dxa"/>
          </w:tcPr>
          <w:p w14:paraId="6C5F5A47" w14:textId="77777777" w:rsidR="00957BFD" w:rsidRPr="00FA1444" w:rsidRDefault="00957BFD" w:rsidP="00AB712F">
            <w:pPr>
              <w:rPr>
                <w:rFonts w:ascii="Arial" w:hAnsi="Arial" w:cs="Arial"/>
                <w:sz w:val="18"/>
                <w:szCs w:val="18"/>
                <w:rPrChange w:id="600" w:author="Larry Allen" w:date="2018-04-05T10:42:00Z">
                  <w:rPr>
                    <w:rFonts w:ascii="Arial" w:hAnsi="Arial" w:cs="Arial"/>
                    <w:sz w:val="20"/>
                    <w:szCs w:val="20"/>
                  </w:rPr>
                </w:rPrChange>
              </w:rPr>
            </w:pPr>
            <w:r w:rsidRPr="00FA1444">
              <w:rPr>
                <w:rFonts w:ascii="Arial" w:hAnsi="Arial" w:cs="Arial"/>
                <w:sz w:val="18"/>
                <w:szCs w:val="18"/>
                <w:rPrChange w:id="601" w:author="Larry Allen" w:date="2018-04-05T10:42:00Z">
                  <w:rPr>
                    <w:rFonts w:ascii="Arial" w:hAnsi="Arial" w:cs="Arial"/>
                    <w:sz w:val="20"/>
                    <w:szCs w:val="20"/>
                  </w:rPr>
                </w:rPrChange>
              </w:rPr>
              <w:t>27 months</w:t>
            </w:r>
          </w:p>
        </w:tc>
        <w:tc>
          <w:tcPr>
            <w:tcW w:w="2069" w:type="dxa"/>
          </w:tcPr>
          <w:p w14:paraId="21174A75" w14:textId="77777777" w:rsidR="00957BFD" w:rsidRPr="00FA1444" w:rsidRDefault="00957BFD" w:rsidP="00AB712F">
            <w:pPr>
              <w:rPr>
                <w:rFonts w:ascii="Arial" w:hAnsi="Arial" w:cs="Arial"/>
                <w:sz w:val="18"/>
                <w:szCs w:val="18"/>
                <w:rPrChange w:id="602" w:author="Larry Allen" w:date="2018-04-05T10:42:00Z">
                  <w:rPr>
                    <w:rFonts w:ascii="Arial" w:hAnsi="Arial" w:cs="Arial"/>
                    <w:sz w:val="20"/>
                    <w:szCs w:val="20"/>
                  </w:rPr>
                </w:rPrChange>
              </w:rPr>
            </w:pPr>
            <w:r w:rsidRPr="00FA1444">
              <w:rPr>
                <w:rFonts w:ascii="Arial" w:eastAsia="Calibri" w:hAnsi="Arial" w:cs="Arial"/>
                <w:sz w:val="18"/>
                <w:szCs w:val="18"/>
                <w:rPrChange w:id="603" w:author="Larry Allen" w:date="2018-04-05T10:42:00Z">
                  <w:rPr>
                    <w:rFonts w:ascii="Arial" w:eastAsia="Calibri" w:hAnsi="Arial" w:cs="Arial"/>
                    <w:sz w:val="20"/>
                    <w:szCs w:val="20"/>
                  </w:rPr>
                </w:rPrChange>
              </w:rPr>
              <w:t xml:space="preserve">≥ 18 years of age; NYHA II, III or IV symptoms; EF of ≤ 40%; BNP ≥ 150 </w:t>
            </w:r>
            <w:proofErr w:type="spellStart"/>
            <w:r w:rsidRPr="00FA1444">
              <w:rPr>
                <w:rFonts w:ascii="Arial" w:eastAsia="Calibri" w:hAnsi="Arial" w:cs="Arial"/>
                <w:sz w:val="18"/>
                <w:szCs w:val="18"/>
                <w:rPrChange w:id="604" w:author="Larry Allen" w:date="2018-04-05T10:42:00Z">
                  <w:rPr>
                    <w:rFonts w:ascii="Arial" w:eastAsia="Calibri" w:hAnsi="Arial" w:cs="Arial"/>
                    <w:sz w:val="20"/>
                    <w:szCs w:val="20"/>
                  </w:rPr>
                </w:rPrChange>
              </w:rPr>
              <w:t>pg</w:t>
            </w:r>
            <w:proofErr w:type="spellEnd"/>
            <w:r w:rsidRPr="00FA1444">
              <w:rPr>
                <w:rFonts w:ascii="Arial" w:eastAsia="Calibri" w:hAnsi="Arial" w:cs="Arial"/>
                <w:sz w:val="18"/>
                <w:szCs w:val="18"/>
                <w:rPrChange w:id="605" w:author="Larry Allen" w:date="2018-04-05T10:42:00Z">
                  <w:rPr>
                    <w:rFonts w:ascii="Arial" w:eastAsia="Calibri" w:hAnsi="Arial" w:cs="Arial"/>
                    <w:sz w:val="20"/>
                    <w:szCs w:val="20"/>
                  </w:rPr>
                </w:rPrChange>
              </w:rPr>
              <w:t xml:space="preserve"> per mill or NT-</w:t>
            </w:r>
            <w:proofErr w:type="spellStart"/>
            <w:r w:rsidRPr="00FA1444">
              <w:rPr>
                <w:rFonts w:ascii="Arial" w:eastAsia="Calibri" w:hAnsi="Arial" w:cs="Arial"/>
                <w:sz w:val="18"/>
                <w:szCs w:val="18"/>
                <w:rPrChange w:id="606" w:author="Larry Allen" w:date="2018-04-05T10:42:00Z">
                  <w:rPr>
                    <w:rFonts w:ascii="Arial" w:eastAsia="Calibri" w:hAnsi="Arial" w:cs="Arial"/>
                    <w:sz w:val="20"/>
                    <w:szCs w:val="20"/>
                  </w:rPr>
                </w:rPrChange>
              </w:rPr>
              <w:t>proBNP</w:t>
            </w:r>
            <w:proofErr w:type="spellEnd"/>
            <w:r w:rsidRPr="00FA1444">
              <w:rPr>
                <w:rFonts w:ascii="Arial" w:eastAsia="Calibri" w:hAnsi="Arial" w:cs="Arial"/>
                <w:sz w:val="18"/>
                <w:szCs w:val="18"/>
                <w:rPrChange w:id="607" w:author="Larry Allen" w:date="2018-04-05T10:42:00Z">
                  <w:rPr>
                    <w:rFonts w:ascii="Arial" w:eastAsia="Calibri" w:hAnsi="Arial" w:cs="Arial"/>
                    <w:sz w:val="20"/>
                    <w:szCs w:val="20"/>
                  </w:rPr>
                </w:rPrChange>
              </w:rPr>
              <w:t xml:space="preserve"> ≥600 </w:t>
            </w:r>
            <w:proofErr w:type="spellStart"/>
            <w:r w:rsidRPr="00FA1444">
              <w:rPr>
                <w:rFonts w:ascii="Arial" w:eastAsia="Calibri" w:hAnsi="Arial" w:cs="Arial"/>
                <w:sz w:val="18"/>
                <w:szCs w:val="18"/>
                <w:rPrChange w:id="608" w:author="Larry Allen" w:date="2018-04-05T10:42:00Z">
                  <w:rPr>
                    <w:rFonts w:ascii="Arial" w:eastAsia="Calibri" w:hAnsi="Arial" w:cs="Arial"/>
                    <w:sz w:val="20"/>
                    <w:szCs w:val="20"/>
                  </w:rPr>
                </w:rPrChange>
              </w:rPr>
              <w:t>pg</w:t>
            </w:r>
            <w:proofErr w:type="spellEnd"/>
            <w:r w:rsidRPr="00FA1444">
              <w:rPr>
                <w:rFonts w:ascii="Arial" w:eastAsia="Calibri" w:hAnsi="Arial" w:cs="Arial"/>
                <w:sz w:val="18"/>
                <w:szCs w:val="18"/>
                <w:rPrChange w:id="609" w:author="Larry Allen" w:date="2018-04-05T10:42:00Z">
                  <w:rPr>
                    <w:rFonts w:ascii="Arial" w:eastAsia="Calibri" w:hAnsi="Arial" w:cs="Arial"/>
                    <w:sz w:val="20"/>
                    <w:szCs w:val="20"/>
                  </w:rPr>
                </w:rPrChange>
              </w:rPr>
              <w:t xml:space="preserve"> per mill (if hospitalized in the last 12 months, BNP of ≥ 100 </w:t>
            </w:r>
            <w:proofErr w:type="spellStart"/>
            <w:r w:rsidRPr="00FA1444">
              <w:rPr>
                <w:rFonts w:ascii="Arial" w:eastAsia="Calibri" w:hAnsi="Arial" w:cs="Arial"/>
                <w:sz w:val="18"/>
                <w:szCs w:val="18"/>
                <w:rPrChange w:id="610" w:author="Larry Allen" w:date="2018-04-05T10:42:00Z">
                  <w:rPr>
                    <w:rFonts w:ascii="Arial" w:eastAsia="Calibri" w:hAnsi="Arial" w:cs="Arial"/>
                    <w:sz w:val="20"/>
                    <w:szCs w:val="20"/>
                  </w:rPr>
                </w:rPrChange>
              </w:rPr>
              <w:t>pg</w:t>
            </w:r>
            <w:proofErr w:type="spellEnd"/>
            <w:r w:rsidRPr="00FA1444">
              <w:rPr>
                <w:rFonts w:ascii="Arial" w:eastAsia="Calibri" w:hAnsi="Arial" w:cs="Arial"/>
                <w:sz w:val="18"/>
                <w:szCs w:val="18"/>
                <w:rPrChange w:id="611" w:author="Larry Allen" w:date="2018-04-05T10:42:00Z">
                  <w:rPr>
                    <w:rFonts w:ascii="Arial" w:eastAsia="Calibri" w:hAnsi="Arial" w:cs="Arial"/>
                    <w:sz w:val="20"/>
                    <w:szCs w:val="20"/>
                  </w:rPr>
                </w:rPrChange>
              </w:rPr>
              <w:t xml:space="preserve"> per mill or an NT-</w:t>
            </w:r>
            <w:proofErr w:type="spellStart"/>
            <w:r w:rsidRPr="00FA1444">
              <w:rPr>
                <w:rFonts w:ascii="Arial" w:eastAsia="Calibri" w:hAnsi="Arial" w:cs="Arial"/>
                <w:sz w:val="18"/>
                <w:szCs w:val="18"/>
                <w:rPrChange w:id="612" w:author="Larry Allen" w:date="2018-04-05T10:42:00Z">
                  <w:rPr>
                    <w:rFonts w:ascii="Arial" w:eastAsia="Calibri" w:hAnsi="Arial" w:cs="Arial"/>
                    <w:sz w:val="20"/>
                    <w:szCs w:val="20"/>
                  </w:rPr>
                </w:rPrChange>
              </w:rPr>
              <w:t>proBNP</w:t>
            </w:r>
            <w:proofErr w:type="spellEnd"/>
            <w:r w:rsidRPr="00FA1444">
              <w:rPr>
                <w:rFonts w:ascii="Arial" w:eastAsia="Calibri" w:hAnsi="Arial" w:cs="Arial"/>
                <w:sz w:val="18"/>
                <w:szCs w:val="18"/>
                <w:rPrChange w:id="613" w:author="Larry Allen" w:date="2018-04-05T10:42:00Z">
                  <w:rPr>
                    <w:rFonts w:ascii="Arial" w:eastAsia="Calibri" w:hAnsi="Arial" w:cs="Arial"/>
                    <w:sz w:val="20"/>
                    <w:szCs w:val="20"/>
                  </w:rPr>
                </w:rPrChange>
              </w:rPr>
              <w:t xml:space="preserve"> of ≥ 400 </w:t>
            </w:r>
            <w:proofErr w:type="spellStart"/>
            <w:r w:rsidRPr="00FA1444">
              <w:rPr>
                <w:rFonts w:ascii="Arial" w:eastAsia="Calibri" w:hAnsi="Arial" w:cs="Arial"/>
                <w:sz w:val="18"/>
                <w:szCs w:val="18"/>
                <w:rPrChange w:id="614" w:author="Larry Allen" w:date="2018-04-05T10:42:00Z">
                  <w:rPr>
                    <w:rFonts w:ascii="Arial" w:eastAsia="Calibri" w:hAnsi="Arial" w:cs="Arial"/>
                    <w:sz w:val="20"/>
                    <w:szCs w:val="20"/>
                  </w:rPr>
                </w:rPrChange>
              </w:rPr>
              <w:t>pg</w:t>
            </w:r>
            <w:proofErr w:type="spellEnd"/>
            <w:r w:rsidRPr="00FA1444">
              <w:rPr>
                <w:rFonts w:ascii="Arial" w:eastAsia="Calibri" w:hAnsi="Arial" w:cs="Arial"/>
                <w:sz w:val="18"/>
                <w:szCs w:val="18"/>
                <w:rPrChange w:id="615" w:author="Larry Allen" w:date="2018-04-05T10:42:00Z">
                  <w:rPr>
                    <w:rFonts w:ascii="Arial" w:eastAsia="Calibri" w:hAnsi="Arial" w:cs="Arial"/>
                    <w:sz w:val="20"/>
                    <w:szCs w:val="20"/>
                  </w:rPr>
                </w:rPrChange>
              </w:rPr>
              <w:t xml:space="preserve"> per mill). </w:t>
            </w:r>
          </w:p>
        </w:tc>
        <w:tc>
          <w:tcPr>
            <w:tcW w:w="1363" w:type="dxa"/>
          </w:tcPr>
          <w:p w14:paraId="15903D4D" w14:textId="77777777" w:rsidR="00957BFD" w:rsidRPr="00FA1444" w:rsidRDefault="00957BFD" w:rsidP="00AB712F">
            <w:pPr>
              <w:rPr>
                <w:rFonts w:ascii="Arial" w:hAnsi="Arial" w:cs="Arial"/>
                <w:sz w:val="18"/>
                <w:szCs w:val="18"/>
                <w:rPrChange w:id="616" w:author="Larry Allen" w:date="2018-04-05T10:42:00Z">
                  <w:rPr>
                    <w:rFonts w:ascii="Arial" w:hAnsi="Arial" w:cs="Arial"/>
                    <w:sz w:val="20"/>
                    <w:szCs w:val="20"/>
                  </w:rPr>
                </w:rPrChange>
              </w:rPr>
            </w:pPr>
            <w:r w:rsidRPr="00FA1444">
              <w:rPr>
                <w:rFonts w:ascii="Arial" w:hAnsi="Arial" w:cs="Arial"/>
                <w:sz w:val="18"/>
                <w:szCs w:val="18"/>
                <w:rPrChange w:id="617" w:author="Larry Allen" w:date="2018-04-05T10:42:00Z">
                  <w:rPr>
                    <w:rFonts w:ascii="Arial" w:hAnsi="Arial" w:cs="Arial"/>
                    <w:sz w:val="20"/>
                    <w:szCs w:val="20"/>
                  </w:rPr>
                </w:rPrChange>
              </w:rPr>
              <w:t>Angiotensin-</w:t>
            </w:r>
            <w:proofErr w:type="spellStart"/>
            <w:r w:rsidRPr="00FA1444">
              <w:rPr>
                <w:rFonts w:ascii="Arial" w:hAnsi="Arial" w:cs="Arial"/>
                <w:sz w:val="18"/>
                <w:szCs w:val="18"/>
                <w:rPrChange w:id="618" w:author="Larry Allen" w:date="2018-04-05T10:42:00Z">
                  <w:rPr>
                    <w:rFonts w:ascii="Arial" w:hAnsi="Arial" w:cs="Arial"/>
                    <w:sz w:val="20"/>
                    <w:szCs w:val="20"/>
                  </w:rPr>
                </w:rPrChange>
              </w:rPr>
              <w:t>neprilysin</w:t>
            </w:r>
            <w:proofErr w:type="spellEnd"/>
            <w:r w:rsidRPr="00FA1444">
              <w:rPr>
                <w:rFonts w:ascii="Arial" w:hAnsi="Arial" w:cs="Arial"/>
                <w:sz w:val="18"/>
                <w:szCs w:val="18"/>
                <w:rPrChange w:id="619" w:author="Larry Allen" w:date="2018-04-05T10:42:00Z">
                  <w:rPr>
                    <w:rFonts w:ascii="Arial" w:hAnsi="Arial" w:cs="Arial"/>
                    <w:sz w:val="20"/>
                    <w:szCs w:val="20"/>
                  </w:rPr>
                </w:rPrChange>
              </w:rPr>
              <w:t xml:space="preserve"> inhibitor (LCZ696) vs. ACE inhibitor (</w:t>
            </w:r>
            <w:proofErr w:type="spellStart"/>
            <w:r w:rsidRPr="00FA1444">
              <w:rPr>
                <w:rFonts w:ascii="Arial" w:hAnsi="Arial" w:cs="Arial"/>
                <w:sz w:val="18"/>
                <w:szCs w:val="18"/>
                <w:rPrChange w:id="620" w:author="Larry Allen" w:date="2018-04-05T10:42:00Z">
                  <w:rPr>
                    <w:rFonts w:ascii="Arial" w:hAnsi="Arial" w:cs="Arial"/>
                    <w:sz w:val="20"/>
                    <w:szCs w:val="20"/>
                  </w:rPr>
                </w:rPrChange>
              </w:rPr>
              <w:t>enalapril</w:t>
            </w:r>
            <w:proofErr w:type="spellEnd"/>
            <w:r w:rsidRPr="00FA1444">
              <w:rPr>
                <w:rFonts w:ascii="Arial" w:hAnsi="Arial" w:cs="Arial"/>
                <w:sz w:val="18"/>
                <w:szCs w:val="18"/>
                <w:rPrChange w:id="621" w:author="Larry Allen" w:date="2018-04-05T10:42:00Z">
                  <w:rPr>
                    <w:rFonts w:ascii="Arial" w:hAnsi="Arial" w:cs="Arial"/>
                    <w:sz w:val="20"/>
                    <w:szCs w:val="20"/>
                  </w:rPr>
                </w:rPrChange>
              </w:rPr>
              <w:t>)</w:t>
            </w:r>
          </w:p>
        </w:tc>
        <w:tc>
          <w:tcPr>
            <w:tcW w:w="1570" w:type="dxa"/>
          </w:tcPr>
          <w:p w14:paraId="598C81CC" w14:textId="7FD73904" w:rsidR="00957BFD" w:rsidRPr="00FA1444" w:rsidRDefault="00542700" w:rsidP="00AB712F">
            <w:pPr>
              <w:rPr>
                <w:rFonts w:ascii="Arial" w:hAnsi="Arial" w:cs="Arial"/>
                <w:sz w:val="18"/>
                <w:szCs w:val="18"/>
                <w:rPrChange w:id="622" w:author="Larry Allen" w:date="2018-04-05T10:42:00Z">
                  <w:rPr>
                    <w:rFonts w:ascii="Arial" w:hAnsi="Arial" w:cs="Arial"/>
                    <w:sz w:val="20"/>
                    <w:szCs w:val="20"/>
                  </w:rPr>
                </w:rPrChange>
              </w:rPr>
            </w:pPr>
            <w:r w:rsidRPr="00FA1444">
              <w:rPr>
                <w:rFonts w:ascii="Arial" w:hAnsi="Arial" w:cs="Arial"/>
                <w:sz w:val="18"/>
                <w:szCs w:val="18"/>
                <w:rPrChange w:id="623" w:author="Larry Allen" w:date="2018-04-05T10:42:00Z">
                  <w:rPr>
                    <w:rFonts w:ascii="Arial" w:hAnsi="Arial" w:cs="Arial"/>
                    <w:sz w:val="20"/>
                    <w:szCs w:val="20"/>
                  </w:rPr>
                </w:rPrChange>
              </w:rPr>
              <w:t xml:space="preserve">14.0% developed symptomatic hypotension; 2.7% developed symptomatic hypotension with systolic </w:t>
            </w:r>
            <w:proofErr w:type="spellStart"/>
            <w:r w:rsidRPr="00FA1444">
              <w:rPr>
                <w:rFonts w:ascii="Arial" w:hAnsi="Arial" w:cs="Arial"/>
                <w:sz w:val="18"/>
                <w:szCs w:val="18"/>
                <w:rPrChange w:id="624" w:author="Larry Allen" w:date="2018-04-05T10:42:00Z">
                  <w:rPr>
                    <w:rFonts w:ascii="Arial" w:hAnsi="Arial" w:cs="Arial"/>
                    <w:sz w:val="20"/>
                    <w:szCs w:val="20"/>
                  </w:rPr>
                </w:rPrChange>
              </w:rPr>
              <w:t>bp</w:t>
            </w:r>
            <w:proofErr w:type="spellEnd"/>
            <w:r w:rsidRPr="00FA1444">
              <w:rPr>
                <w:rFonts w:ascii="Arial" w:hAnsi="Arial" w:cs="Arial"/>
                <w:sz w:val="18"/>
                <w:szCs w:val="18"/>
                <w:rPrChange w:id="625" w:author="Larry Allen" w:date="2018-04-05T10:42:00Z">
                  <w:rPr>
                    <w:rFonts w:ascii="Arial" w:hAnsi="Arial" w:cs="Arial"/>
                    <w:sz w:val="20"/>
                    <w:szCs w:val="20"/>
                  </w:rPr>
                </w:rPrChange>
              </w:rPr>
              <w:t xml:space="preserve"> &lt;90 mm Hg</w:t>
            </w:r>
          </w:p>
        </w:tc>
        <w:tc>
          <w:tcPr>
            <w:tcW w:w="1169" w:type="dxa"/>
          </w:tcPr>
          <w:p w14:paraId="7E5C4C3E" w14:textId="1A05953C" w:rsidR="00957BFD" w:rsidRPr="00FA1444" w:rsidRDefault="00542700" w:rsidP="00AB712F">
            <w:pPr>
              <w:rPr>
                <w:rFonts w:ascii="Arial" w:hAnsi="Arial" w:cs="Arial"/>
                <w:sz w:val="18"/>
                <w:szCs w:val="18"/>
                <w:rPrChange w:id="626" w:author="Larry Allen" w:date="2018-04-05T10:42:00Z">
                  <w:rPr>
                    <w:rFonts w:ascii="Arial" w:hAnsi="Arial" w:cs="Arial"/>
                    <w:sz w:val="20"/>
                    <w:szCs w:val="20"/>
                  </w:rPr>
                </w:rPrChange>
              </w:rPr>
            </w:pPr>
            <w:r w:rsidRPr="00FA1444">
              <w:rPr>
                <w:rFonts w:ascii="Arial" w:hAnsi="Arial" w:cs="Arial"/>
                <w:sz w:val="18"/>
                <w:szCs w:val="18"/>
                <w:rPrChange w:id="627" w:author="Larry Allen" w:date="2018-04-05T10:42:00Z">
                  <w:rPr>
                    <w:rFonts w:ascii="Arial" w:hAnsi="Arial" w:cs="Arial"/>
                    <w:sz w:val="20"/>
                    <w:szCs w:val="20"/>
                  </w:rPr>
                </w:rPrChange>
              </w:rPr>
              <w:t xml:space="preserve">9.2% developed symptomatic hypotension; 1.4% developed symptomatic hypotension with systolic </w:t>
            </w:r>
            <w:proofErr w:type="spellStart"/>
            <w:r w:rsidRPr="00FA1444">
              <w:rPr>
                <w:rFonts w:ascii="Arial" w:hAnsi="Arial" w:cs="Arial"/>
                <w:sz w:val="18"/>
                <w:szCs w:val="18"/>
                <w:rPrChange w:id="628" w:author="Larry Allen" w:date="2018-04-05T10:42:00Z">
                  <w:rPr>
                    <w:rFonts w:ascii="Arial" w:hAnsi="Arial" w:cs="Arial"/>
                    <w:sz w:val="20"/>
                    <w:szCs w:val="20"/>
                  </w:rPr>
                </w:rPrChange>
              </w:rPr>
              <w:t>bp</w:t>
            </w:r>
            <w:proofErr w:type="spellEnd"/>
            <w:r w:rsidRPr="00FA1444">
              <w:rPr>
                <w:rFonts w:ascii="Arial" w:hAnsi="Arial" w:cs="Arial"/>
                <w:sz w:val="18"/>
                <w:szCs w:val="18"/>
                <w:rPrChange w:id="629" w:author="Larry Allen" w:date="2018-04-05T10:42:00Z">
                  <w:rPr>
                    <w:rFonts w:ascii="Arial" w:hAnsi="Arial" w:cs="Arial"/>
                    <w:sz w:val="20"/>
                    <w:szCs w:val="20"/>
                  </w:rPr>
                </w:rPrChange>
              </w:rPr>
              <w:t xml:space="preserve"> &lt;90 mm Hg</w:t>
            </w:r>
          </w:p>
        </w:tc>
        <w:tc>
          <w:tcPr>
            <w:tcW w:w="1055" w:type="dxa"/>
          </w:tcPr>
          <w:p w14:paraId="35E5DE43" w14:textId="77777777" w:rsidR="00957BFD" w:rsidRPr="00FA1444" w:rsidRDefault="00957BFD" w:rsidP="00AB712F">
            <w:pPr>
              <w:rPr>
                <w:rFonts w:ascii="Arial" w:hAnsi="Arial" w:cs="Arial"/>
                <w:sz w:val="18"/>
                <w:szCs w:val="18"/>
                <w:rPrChange w:id="630" w:author="Larry Allen" w:date="2018-04-05T10:42:00Z">
                  <w:rPr>
                    <w:rFonts w:ascii="Arial" w:hAnsi="Arial" w:cs="Arial"/>
                    <w:sz w:val="20"/>
                    <w:szCs w:val="20"/>
                  </w:rPr>
                </w:rPrChange>
              </w:rPr>
            </w:pPr>
            <w:r w:rsidRPr="00FA1444">
              <w:rPr>
                <w:rFonts w:ascii="Arial" w:hAnsi="Arial" w:cs="Arial"/>
                <w:sz w:val="18"/>
                <w:szCs w:val="18"/>
                <w:rPrChange w:id="631" w:author="Larry Allen" w:date="2018-04-05T10:42:00Z">
                  <w:rPr>
                    <w:rFonts w:ascii="Arial" w:hAnsi="Arial" w:cs="Arial"/>
                    <w:sz w:val="20"/>
                    <w:szCs w:val="20"/>
                  </w:rPr>
                </w:rPrChange>
              </w:rPr>
              <w:t>&lt;0.001</w:t>
            </w:r>
          </w:p>
        </w:tc>
      </w:tr>
    </w:tbl>
    <w:p w14:paraId="31CE9929" w14:textId="77777777" w:rsidR="00542700" w:rsidRPr="00402427" w:rsidRDefault="00542700" w:rsidP="00402427">
      <w:pPr>
        <w:spacing w:after="0" w:line="240" w:lineRule="auto"/>
        <w:rPr>
          <w:rFonts w:ascii="Arial" w:hAnsi="Arial" w:cs="Arial"/>
        </w:rPr>
        <w:pPrChange w:id="632" w:author="Larry Allen" w:date="2018-04-05T10:20:00Z">
          <w:pPr/>
        </w:pPrChange>
      </w:pPr>
    </w:p>
    <w:p w14:paraId="17CFCD04" w14:textId="77777777" w:rsidR="00FA1444" w:rsidRDefault="00FA1444">
      <w:pPr>
        <w:rPr>
          <w:ins w:id="633" w:author="Larry Allen" w:date="2018-04-05T10:43:00Z"/>
          <w:rFonts w:ascii="Arial" w:hAnsi="Arial" w:cs="Arial"/>
        </w:rPr>
      </w:pPr>
      <w:ins w:id="634" w:author="Larry Allen" w:date="2018-04-05T10:43:00Z">
        <w:r>
          <w:rPr>
            <w:rFonts w:ascii="Arial" w:hAnsi="Arial" w:cs="Arial"/>
          </w:rPr>
          <w:br w:type="page"/>
        </w:r>
      </w:ins>
    </w:p>
    <w:p w14:paraId="536E4ECC" w14:textId="10CCB1DB" w:rsidR="00542700" w:rsidRPr="00402427" w:rsidRDefault="00542700" w:rsidP="00402427">
      <w:pPr>
        <w:spacing w:after="0" w:line="240" w:lineRule="auto"/>
        <w:jc w:val="center"/>
        <w:rPr>
          <w:rFonts w:ascii="Arial" w:hAnsi="Arial" w:cs="Arial"/>
          <w:rPrChange w:id="635" w:author="Larry Allen" w:date="2018-04-05T10:12:00Z">
            <w:rPr>
              <w:rFonts w:ascii="Arial" w:hAnsi="Arial" w:cs="Arial"/>
              <w:sz w:val="28"/>
              <w:szCs w:val="28"/>
            </w:rPr>
          </w:rPrChange>
        </w:rPr>
        <w:pPrChange w:id="636" w:author="Larry Allen" w:date="2018-04-05T10:20:00Z">
          <w:pPr>
            <w:jc w:val="center"/>
          </w:pPr>
        </w:pPrChange>
      </w:pPr>
      <w:r w:rsidRPr="00402427">
        <w:rPr>
          <w:rFonts w:ascii="Arial" w:hAnsi="Arial" w:cs="Arial"/>
          <w:rPrChange w:id="637" w:author="Larry Allen" w:date="2018-04-05T10:12:00Z">
            <w:rPr>
              <w:rFonts w:ascii="Arial" w:hAnsi="Arial" w:cs="Arial"/>
              <w:sz w:val="28"/>
              <w:szCs w:val="28"/>
            </w:rPr>
          </w:rPrChange>
        </w:rPr>
        <w:lastRenderedPageBreak/>
        <w:t xml:space="preserve">RISK: </w:t>
      </w:r>
      <w:r w:rsidR="008C37CC" w:rsidRPr="00402427">
        <w:rPr>
          <w:rFonts w:ascii="Arial" w:hAnsi="Arial" w:cs="Arial"/>
          <w:rPrChange w:id="638" w:author="Larry Allen" w:date="2018-04-05T10:12:00Z">
            <w:rPr>
              <w:rFonts w:ascii="Arial" w:hAnsi="Arial" w:cs="Arial"/>
              <w:sz w:val="28"/>
              <w:szCs w:val="28"/>
            </w:rPr>
          </w:rPrChange>
        </w:rPr>
        <w:t>HYPERKALEMIA</w:t>
      </w:r>
    </w:p>
    <w:tbl>
      <w:tblPr>
        <w:tblStyle w:val="TableGrid"/>
        <w:tblW w:w="11611" w:type="dxa"/>
        <w:tblInd w:w="-1176" w:type="dxa"/>
        <w:tblLook w:val="04A0" w:firstRow="1" w:lastRow="0" w:firstColumn="1" w:lastColumn="0" w:noHBand="0" w:noVBand="1"/>
      </w:tblPr>
      <w:tblGrid>
        <w:gridCol w:w="1304"/>
        <w:gridCol w:w="717"/>
        <w:gridCol w:w="1177"/>
        <w:gridCol w:w="1246"/>
        <w:gridCol w:w="2035"/>
        <w:gridCol w:w="1356"/>
        <w:gridCol w:w="1569"/>
        <w:gridCol w:w="1165"/>
        <w:gridCol w:w="1042"/>
      </w:tblGrid>
      <w:tr w:rsidR="00542700" w:rsidRPr="00FA1444" w14:paraId="11CF8F4C" w14:textId="77777777" w:rsidTr="00542700">
        <w:tc>
          <w:tcPr>
            <w:tcW w:w="1308" w:type="dxa"/>
            <w:vMerge w:val="restart"/>
            <w:shd w:val="clear" w:color="auto" w:fill="D5DCE4" w:themeFill="text2" w:themeFillTint="33"/>
          </w:tcPr>
          <w:p w14:paraId="5928AE58" w14:textId="77777777" w:rsidR="00542700" w:rsidRPr="00FA1444" w:rsidRDefault="00542700" w:rsidP="00402427">
            <w:pPr>
              <w:jc w:val="center"/>
              <w:rPr>
                <w:rFonts w:ascii="Arial" w:hAnsi="Arial" w:cs="Arial"/>
                <w:b/>
                <w:sz w:val="18"/>
                <w:szCs w:val="18"/>
                <w:rPrChange w:id="639" w:author="Larry Allen" w:date="2018-04-05T10:42:00Z">
                  <w:rPr>
                    <w:rFonts w:ascii="Arial" w:hAnsi="Arial" w:cs="Arial"/>
                    <w:b/>
                    <w:sz w:val="20"/>
                    <w:szCs w:val="20"/>
                  </w:rPr>
                </w:rPrChange>
              </w:rPr>
            </w:pPr>
            <w:r w:rsidRPr="00FA1444">
              <w:rPr>
                <w:rFonts w:ascii="Arial" w:hAnsi="Arial" w:cs="Arial"/>
                <w:b/>
                <w:sz w:val="18"/>
                <w:szCs w:val="18"/>
                <w:rPrChange w:id="640" w:author="Larry Allen" w:date="2018-04-05T10:42:00Z">
                  <w:rPr>
                    <w:rFonts w:ascii="Arial" w:hAnsi="Arial" w:cs="Arial"/>
                    <w:b/>
                    <w:sz w:val="20"/>
                    <w:szCs w:val="20"/>
                  </w:rPr>
                </w:rPrChange>
              </w:rPr>
              <w:t>STUDY</w:t>
            </w:r>
          </w:p>
        </w:tc>
        <w:tc>
          <w:tcPr>
            <w:tcW w:w="695" w:type="dxa"/>
            <w:vMerge w:val="restart"/>
            <w:shd w:val="clear" w:color="auto" w:fill="D5DCE4" w:themeFill="text2" w:themeFillTint="33"/>
          </w:tcPr>
          <w:p w14:paraId="08B538FE" w14:textId="77777777" w:rsidR="00542700" w:rsidRPr="00FA1444" w:rsidRDefault="00542700" w:rsidP="00AB712F">
            <w:pPr>
              <w:jc w:val="center"/>
              <w:rPr>
                <w:rFonts w:ascii="Arial" w:hAnsi="Arial" w:cs="Arial"/>
                <w:b/>
                <w:sz w:val="18"/>
                <w:szCs w:val="18"/>
                <w:rPrChange w:id="641" w:author="Larry Allen" w:date="2018-04-05T10:42:00Z">
                  <w:rPr>
                    <w:rFonts w:ascii="Arial" w:hAnsi="Arial" w:cs="Arial"/>
                    <w:b/>
                    <w:sz w:val="20"/>
                    <w:szCs w:val="20"/>
                  </w:rPr>
                </w:rPrChange>
              </w:rPr>
            </w:pPr>
            <w:r w:rsidRPr="00FA1444">
              <w:rPr>
                <w:rFonts w:ascii="Arial" w:hAnsi="Arial" w:cs="Arial"/>
                <w:b/>
                <w:sz w:val="18"/>
                <w:szCs w:val="18"/>
                <w:rPrChange w:id="642" w:author="Larry Allen" w:date="2018-04-05T10:42:00Z">
                  <w:rPr>
                    <w:rFonts w:ascii="Arial" w:hAnsi="Arial" w:cs="Arial"/>
                    <w:b/>
                    <w:sz w:val="20"/>
                    <w:szCs w:val="20"/>
                  </w:rPr>
                </w:rPrChange>
              </w:rPr>
              <w:t>YEAR</w:t>
            </w:r>
          </w:p>
        </w:tc>
        <w:tc>
          <w:tcPr>
            <w:tcW w:w="1132" w:type="dxa"/>
            <w:vMerge w:val="restart"/>
            <w:shd w:val="clear" w:color="auto" w:fill="D5DCE4" w:themeFill="text2" w:themeFillTint="33"/>
          </w:tcPr>
          <w:p w14:paraId="2B5825A4" w14:textId="77777777" w:rsidR="00542700" w:rsidRPr="00FA1444" w:rsidRDefault="00542700" w:rsidP="00AB712F">
            <w:pPr>
              <w:jc w:val="center"/>
              <w:rPr>
                <w:rFonts w:ascii="Arial" w:hAnsi="Arial" w:cs="Arial"/>
                <w:b/>
                <w:sz w:val="18"/>
                <w:szCs w:val="18"/>
                <w:rPrChange w:id="643" w:author="Larry Allen" w:date="2018-04-05T10:42:00Z">
                  <w:rPr>
                    <w:rFonts w:ascii="Arial" w:hAnsi="Arial" w:cs="Arial"/>
                    <w:b/>
                    <w:sz w:val="20"/>
                    <w:szCs w:val="20"/>
                  </w:rPr>
                </w:rPrChange>
              </w:rPr>
            </w:pPr>
            <w:r w:rsidRPr="00FA1444">
              <w:rPr>
                <w:rFonts w:ascii="Arial" w:hAnsi="Arial" w:cs="Arial"/>
                <w:b/>
                <w:sz w:val="18"/>
                <w:szCs w:val="18"/>
                <w:rPrChange w:id="644" w:author="Larry Allen" w:date="2018-04-05T10:42:00Z">
                  <w:rPr>
                    <w:rFonts w:ascii="Arial" w:hAnsi="Arial" w:cs="Arial"/>
                    <w:b/>
                    <w:sz w:val="20"/>
                    <w:szCs w:val="20"/>
                  </w:rPr>
                </w:rPrChange>
              </w:rPr>
              <w:t>SUBJECTS (N=)</w:t>
            </w:r>
          </w:p>
        </w:tc>
        <w:tc>
          <w:tcPr>
            <w:tcW w:w="1250" w:type="dxa"/>
            <w:vMerge w:val="restart"/>
            <w:shd w:val="clear" w:color="auto" w:fill="D5DCE4" w:themeFill="text2" w:themeFillTint="33"/>
          </w:tcPr>
          <w:p w14:paraId="6FA8D559" w14:textId="77777777" w:rsidR="00542700" w:rsidRPr="00FA1444" w:rsidRDefault="00542700" w:rsidP="00AB712F">
            <w:pPr>
              <w:jc w:val="center"/>
              <w:rPr>
                <w:rFonts w:ascii="Arial" w:hAnsi="Arial" w:cs="Arial"/>
                <w:b/>
                <w:sz w:val="18"/>
                <w:szCs w:val="18"/>
                <w:rPrChange w:id="645" w:author="Larry Allen" w:date="2018-04-05T10:42:00Z">
                  <w:rPr>
                    <w:rFonts w:ascii="Arial" w:hAnsi="Arial" w:cs="Arial"/>
                    <w:b/>
                    <w:sz w:val="20"/>
                    <w:szCs w:val="20"/>
                  </w:rPr>
                </w:rPrChange>
              </w:rPr>
            </w:pPr>
            <w:r w:rsidRPr="00FA1444">
              <w:rPr>
                <w:rFonts w:ascii="Arial" w:hAnsi="Arial" w:cs="Arial"/>
                <w:b/>
                <w:sz w:val="18"/>
                <w:szCs w:val="18"/>
                <w:rPrChange w:id="646" w:author="Larry Allen" w:date="2018-04-05T10:42:00Z">
                  <w:rPr>
                    <w:rFonts w:ascii="Arial" w:hAnsi="Arial" w:cs="Arial"/>
                    <w:b/>
                    <w:sz w:val="20"/>
                    <w:szCs w:val="20"/>
                  </w:rPr>
                </w:rPrChange>
              </w:rPr>
              <w:t>DURATION</w:t>
            </w:r>
          </w:p>
        </w:tc>
        <w:tc>
          <w:tcPr>
            <w:tcW w:w="2069" w:type="dxa"/>
            <w:vMerge w:val="restart"/>
            <w:shd w:val="clear" w:color="auto" w:fill="D5DCE4" w:themeFill="text2" w:themeFillTint="33"/>
          </w:tcPr>
          <w:p w14:paraId="3B0DB031" w14:textId="77777777" w:rsidR="00542700" w:rsidRPr="00FA1444" w:rsidRDefault="00542700" w:rsidP="00AB712F">
            <w:pPr>
              <w:jc w:val="center"/>
              <w:rPr>
                <w:rFonts w:ascii="Arial" w:hAnsi="Arial" w:cs="Arial"/>
                <w:b/>
                <w:sz w:val="18"/>
                <w:szCs w:val="18"/>
                <w:rPrChange w:id="647" w:author="Larry Allen" w:date="2018-04-05T10:42:00Z">
                  <w:rPr>
                    <w:rFonts w:ascii="Arial" w:hAnsi="Arial" w:cs="Arial"/>
                    <w:b/>
                    <w:sz w:val="20"/>
                    <w:szCs w:val="20"/>
                  </w:rPr>
                </w:rPrChange>
              </w:rPr>
            </w:pPr>
            <w:r w:rsidRPr="00FA1444">
              <w:rPr>
                <w:rFonts w:ascii="Arial" w:hAnsi="Arial" w:cs="Arial"/>
                <w:b/>
                <w:sz w:val="18"/>
                <w:szCs w:val="18"/>
                <w:rPrChange w:id="648" w:author="Larry Allen" w:date="2018-04-05T10:42:00Z">
                  <w:rPr>
                    <w:rFonts w:ascii="Arial" w:hAnsi="Arial" w:cs="Arial"/>
                    <w:b/>
                    <w:sz w:val="20"/>
                    <w:szCs w:val="20"/>
                  </w:rPr>
                </w:rPrChange>
              </w:rPr>
              <w:t>POPULATION</w:t>
            </w:r>
          </w:p>
        </w:tc>
        <w:tc>
          <w:tcPr>
            <w:tcW w:w="1363" w:type="dxa"/>
            <w:vMerge w:val="restart"/>
            <w:shd w:val="clear" w:color="auto" w:fill="D5DCE4" w:themeFill="text2" w:themeFillTint="33"/>
          </w:tcPr>
          <w:p w14:paraId="172D2131" w14:textId="77777777" w:rsidR="00542700" w:rsidRPr="00FA1444" w:rsidRDefault="00542700" w:rsidP="00AB712F">
            <w:pPr>
              <w:jc w:val="center"/>
              <w:rPr>
                <w:rFonts w:ascii="Arial" w:hAnsi="Arial" w:cs="Arial"/>
                <w:b/>
                <w:sz w:val="18"/>
                <w:szCs w:val="18"/>
                <w:rPrChange w:id="649" w:author="Larry Allen" w:date="2018-04-05T10:42:00Z">
                  <w:rPr>
                    <w:rFonts w:ascii="Arial" w:hAnsi="Arial" w:cs="Arial"/>
                    <w:b/>
                    <w:sz w:val="20"/>
                    <w:szCs w:val="20"/>
                  </w:rPr>
                </w:rPrChange>
              </w:rPr>
            </w:pPr>
            <w:r w:rsidRPr="00FA1444">
              <w:rPr>
                <w:rFonts w:ascii="Arial" w:hAnsi="Arial" w:cs="Arial"/>
                <w:b/>
                <w:sz w:val="18"/>
                <w:szCs w:val="18"/>
                <w:rPrChange w:id="650" w:author="Larry Allen" w:date="2018-04-05T10:42:00Z">
                  <w:rPr>
                    <w:rFonts w:ascii="Arial" w:hAnsi="Arial" w:cs="Arial"/>
                    <w:b/>
                    <w:sz w:val="20"/>
                    <w:szCs w:val="20"/>
                  </w:rPr>
                </w:rPrChange>
              </w:rPr>
              <w:t>DESIGN</w:t>
            </w:r>
          </w:p>
        </w:tc>
        <w:tc>
          <w:tcPr>
            <w:tcW w:w="3794" w:type="dxa"/>
            <w:gridSpan w:val="3"/>
            <w:shd w:val="clear" w:color="auto" w:fill="D5DCE4" w:themeFill="text2" w:themeFillTint="33"/>
          </w:tcPr>
          <w:p w14:paraId="395F2307" w14:textId="77777777" w:rsidR="00542700" w:rsidRPr="00FA1444" w:rsidRDefault="00542700" w:rsidP="00AB712F">
            <w:pPr>
              <w:jc w:val="center"/>
              <w:rPr>
                <w:rFonts w:ascii="Arial" w:hAnsi="Arial" w:cs="Arial"/>
                <w:b/>
                <w:sz w:val="18"/>
                <w:szCs w:val="18"/>
                <w:rPrChange w:id="651" w:author="Larry Allen" w:date="2018-04-05T10:42:00Z">
                  <w:rPr>
                    <w:rFonts w:ascii="Arial" w:hAnsi="Arial" w:cs="Arial"/>
                    <w:b/>
                    <w:sz w:val="20"/>
                    <w:szCs w:val="20"/>
                  </w:rPr>
                </w:rPrChange>
              </w:rPr>
            </w:pPr>
            <w:r w:rsidRPr="00FA1444">
              <w:rPr>
                <w:rFonts w:ascii="Arial" w:hAnsi="Arial" w:cs="Arial"/>
                <w:b/>
                <w:sz w:val="18"/>
                <w:szCs w:val="18"/>
                <w:rPrChange w:id="652" w:author="Larry Allen" w:date="2018-04-05T10:42:00Z">
                  <w:rPr>
                    <w:rFonts w:ascii="Arial" w:hAnsi="Arial" w:cs="Arial"/>
                    <w:b/>
                    <w:sz w:val="20"/>
                    <w:szCs w:val="20"/>
                  </w:rPr>
                </w:rPrChange>
              </w:rPr>
              <w:t>RESULTS</w:t>
            </w:r>
          </w:p>
        </w:tc>
      </w:tr>
      <w:tr w:rsidR="00542700" w:rsidRPr="00FA1444" w14:paraId="12E1FF22" w14:textId="77777777" w:rsidTr="00542700">
        <w:tc>
          <w:tcPr>
            <w:tcW w:w="1308" w:type="dxa"/>
            <w:vMerge/>
            <w:shd w:val="clear" w:color="auto" w:fill="D5DCE4" w:themeFill="text2" w:themeFillTint="33"/>
          </w:tcPr>
          <w:p w14:paraId="62B92296" w14:textId="77777777" w:rsidR="00542700" w:rsidRPr="00FA1444" w:rsidRDefault="00542700" w:rsidP="00AB712F">
            <w:pPr>
              <w:jc w:val="center"/>
              <w:rPr>
                <w:rFonts w:ascii="Arial" w:hAnsi="Arial" w:cs="Arial"/>
                <w:b/>
                <w:sz w:val="18"/>
                <w:szCs w:val="18"/>
                <w:rPrChange w:id="653" w:author="Larry Allen" w:date="2018-04-05T10:42:00Z">
                  <w:rPr>
                    <w:rFonts w:ascii="Arial" w:hAnsi="Arial" w:cs="Arial"/>
                    <w:b/>
                    <w:sz w:val="20"/>
                    <w:szCs w:val="20"/>
                  </w:rPr>
                </w:rPrChange>
              </w:rPr>
            </w:pPr>
          </w:p>
        </w:tc>
        <w:tc>
          <w:tcPr>
            <w:tcW w:w="695" w:type="dxa"/>
            <w:vMerge/>
            <w:shd w:val="clear" w:color="auto" w:fill="D5DCE4" w:themeFill="text2" w:themeFillTint="33"/>
          </w:tcPr>
          <w:p w14:paraId="7370B55F" w14:textId="77777777" w:rsidR="00542700" w:rsidRPr="00FA1444" w:rsidRDefault="00542700" w:rsidP="00AB712F">
            <w:pPr>
              <w:jc w:val="center"/>
              <w:rPr>
                <w:rFonts w:ascii="Arial" w:hAnsi="Arial" w:cs="Arial"/>
                <w:b/>
                <w:sz w:val="18"/>
                <w:szCs w:val="18"/>
                <w:rPrChange w:id="654" w:author="Larry Allen" w:date="2018-04-05T10:42:00Z">
                  <w:rPr>
                    <w:rFonts w:ascii="Arial" w:hAnsi="Arial" w:cs="Arial"/>
                    <w:b/>
                    <w:sz w:val="20"/>
                    <w:szCs w:val="20"/>
                  </w:rPr>
                </w:rPrChange>
              </w:rPr>
            </w:pPr>
          </w:p>
        </w:tc>
        <w:tc>
          <w:tcPr>
            <w:tcW w:w="1132" w:type="dxa"/>
            <w:vMerge/>
            <w:shd w:val="clear" w:color="auto" w:fill="D5DCE4" w:themeFill="text2" w:themeFillTint="33"/>
          </w:tcPr>
          <w:p w14:paraId="45EAF865" w14:textId="77777777" w:rsidR="00542700" w:rsidRPr="00FA1444" w:rsidRDefault="00542700" w:rsidP="00AB712F">
            <w:pPr>
              <w:jc w:val="center"/>
              <w:rPr>
                <w:rFonts w:ascii="Arial" w:hAnsi="Arial" w:cs="Arial"/>
                <w:b/>
                <w:sz w:val="18"/>
                <w:szCs w:val="18"/>
                <w:rPrChange w:id="655" w:author="Larry Allen" w:date="2018-04-05T10:42:00Z">
                  <w:rPr>
                    <w:rFonts w:ascii="Arial" w:hAnsi="Arial" w:cs="Arial"/>
                    <w:b/>
                    <w:sz w:val="20"/>
                    <w:szCs w:val="20"/>
                  </w:rPr>
                </w:rPrChange>
              </w:rPr>
            </w:pPr>
          </w:p>
        </w:tc>
        <w:tc>
          <w:tcPr>
            <w:tcW w:w="1250" w:type="dxa"/>
            <w:vMerge/>
            <w:shd w:val="clear" w:color="auto" w:fill="D5DCE4" w:themeFill="text2" w:themeFillTint="33"/>
          </w:tcPr>
          <w:p w14:paraId="62481055" w14:textId="77777777" w:rsidR="00542700" w:rsidRPr="00FA1444" w:rsidRDefault="00542700" w:rsidP="00AB712F">
            <w:pPr>
              <w:jc w:val="center"/>
              <w:rPr>
                <w:rFonts w:ascii="Arial" w:hAnsi="Arial" w:cs="Arial"/>
                <w:b/>
                <w:sz w:val="18"/>
                <w:szCs w:val="18"/>
                <w:rPrChange w:id="656" w:author="Larry Allen" w:date="2018-04-05T10:42:00Z">
                  <w:rPr>
                    <w:rFonts w:ascii="Arial" w:hAnsi="Arial" w:cs="Arial"/>
                    <w:b/>
                    <w:sz w:val="20"/>
                    <w:szCs w:val="20"/>
                  </w:rPr>
                </w:rPrChange>
              </w:rPr>
            </w:pPr>
          </w:p>
        </w:tc>
        <w:tc>
          <w:tcPr>
            <w:tcW w:w="2069" w:type="dxa"/>
            <w:vMerge/>
            <w:shd w:val="clear" w:color="auto" w:fill="D5DCE4" w:themeFill="text2" w:themeFillTint="33"/>
          </w:tcPr>
          <w:p w14:paraId="01A77E53" w14:textId="77777777" w:rsidR="00542700" w:rsidRPr="00FA1444" w:rsidRDefault="00542700" w:rsidP="00AB712F">
            <w:pPr>
              <w:jc w:val="center"/>
              <w:rPr>
                <w:rFonts w:ascii="Arial" w:hAnsi="Arial" w:cs="Arial"/>
                <w:b/>
                <w:sz w:val="18"/>
                <w:szCs w:val="18"/>
                <w:rPrChange w:id="657" w:author="Larry Allen" w:date="2018-04-05T10:42:00Z">
                  <w:rPr>
                    <w:rFonts w:ascii="Arial" w:hAnsi="Arial" w:cs="Arial"/>
                    <w:b/>
                    <w:sz w:val="20"/>
                    <w:szCs w:val="20"/>
                  </w:rPr>
                </w:rPrChange>
              </w:rPr>
            </w:pPr>
          </w:p>
        </w:tc>
        <w:tc>
          <w:tcPr>
            <w:tcW w:w="1363" w:type="dxa"/>
            <w:vMerge/>
            <w:shd w:val="clear" w:color="auto" w:fill="D5DCE4" w:themeFill="text2" w:themeFillTint="33"/>
          </w:tcPr>
          <w:p w14:paraId="11A5E9C8" w14:textId="77777777" w:rsidR="00542700" w:rsidRPr="00FA1444" w:rsidRDefault="00542700" w:rsidP="00AB712F">
            <w:pPr>
              <w:jc w:val="center"/>
              <w:rPr>
                <w:rFonts w:ascii="Arial" w:hAnsi="Arial" w:cs="Arial"/>
                <w:b/>
                <w:sz w:val="18"/>
                <w:szCs w:val="18"/>
                <w:rPrChange w:id="658" w:author="Larry Allen" w:date="2018-04-05T10:42:00Z">
                  <w:rPr>
                    <w:rFonts w:ascii="Arial" w:hAnsi="Arial" w:cs="Arial"/>
                    <w:b/>
                    <w:sz w:val="20"/>
                    <w:szCs w:val="20"/>
                  </w:rPr>
                </w:rPrChange>
              </w:rPr>
            </w:pPr>
          </w:p>
        </w:tc>
        <w:tc>
          <w:tcPr>
            <w:tcW w:w="1570" w:type="dxa"/>
            <w:shd w:val="clear" w:color="auto" w:fill="D5DCE4" w:themeFill="text2" w:themeFillTint="33"/>
          </w:tcPr>
          <w:p w14:paraId="250656E8" w14:textId="77777777" w:rsidR="00542700" w:rsidRPr="00FA1444" w:rsidRDefault="00542700" w:rsidP="00AB712F">
            <w:pPr>
              <w:jc w:val="center"/>
              <w:rPr>
                <w:rFonts w:ascii="Arial" w:hAnsi="Arial" w:cs="Arial"/>
                <w:i/>
                <w:sz w:val="18"/>
                <w:szCs w:val="18"/>
                <w:rPrChange w:id="659" w:author="Larry Allen" w:date="2018-04-05T10:42:00Z">
                  <w:rPr>
                    <w:rFonts w:ascii="Arial" w:hAnsi="Arial" w:cs="Arial"/>
                    <w:i/>
                    <w:sz w:val="20"/>
                    <w:szCs w:val="20"/>
                  </w:rPr>
                </w:rPrChange>
              </w:rPr>
            </w:pPr>
            <w:r w:rsidRPr="00FA1444">
              <w:rPr>
                <w:rFonts w:ascii="Arial" w:hAnsi="Arial" w:cs="Arial"/>
                <w:i/>
                <w:sz w:val="18"/>
                <w:szCs w:val="18"/>
                <w:rPrChange w:id="660" w:author="Larry Allen" w:date="2018-04-05T10:42:00Z">
                  <w:rPr>
                    <w:rFonts w:ascii="Arial" w:hAnsi="Arial" w:cs="Arial"/>
                    <w:i/>
                    <w:sz w:val="20"/>
                    <w:szCs w:val="20"/>
                  </w:rPr>
                </w:rPrChange>
              </w:rPr>
              <w:t>INTERVENTION</w:t>
            </w:r>
          </w:p>
        </w:tc>
        <w:tc>
          <w:tcPr>
            <w:tcW w:w="1169" w:type="dxa"/>
            <w:shd w:val="clear" w:color="auto" w:fill="D5DCE4" w:themeFill="text2" w:themeFillTint="33"/>
          </w:tcPr>
          <w:p w14:paraId="7F40B890" w14:textId="77777777" w:rsidR="00542700" w:rsidRPr="00FA1444" w:rsidRDefault="00542700" w:rsidP="00AB712F">
            <w:pPr>
              <w:jc w:val="center"/>
              <w:rPr>
                <w:rFonts w:ascii="Arial" w:hAnsi="Arial" w:cs="Arial"/>
                <w:i/>
                <w:sz w:val="18"/>
                <w:szCs w:val="18"/>
                <w:rPrChange w:id="661" w:author="Larry Allen" w:date="2018-04-05T10:42:00Z">
                  <w:rPr>
                    <w:rFonts w:ascii="Arial" w:hAnsi="Arial" w:cs="Arial"/>
                    <w:i/>
                    <w:sz w:val="20"/>
                    <w:szCs w:val="20"/>
                  </w:rPr>
                </w:rPrChange>
              </w:rPr>
            </w:pPr>
            <w:r w:rsidRPr="00FA1444">
              <w:rPr>
                <w:rFonts w:ascii="Arial" w:hAnsi="Arial" w:cs="Arial"/>
                <w:i/>
                <w:sz w:val="18"/>
                <w:szCs w:val="18"/>
                <w:rPrChange w:id="662" w:author="Larry Allen" w:date="2018-04-05T10:42:00Z">
                  <w:rPr>
                    <w:rFonts w:ascii="Arial" w:hAnsi="Arial" w:cs="Arial"/>
                    <w:i/>
                    <w:sz w:val="20"/>
                    <w:szCs w:val="20"/>
                  </w:rPr>
                </w:rPrChange>
              </w:rPr>
              <w:t>CONTROL</w:t>
            </w:r>
          </w:p>
        </w:tc>
        <w:tc>
          <w:tcPr>
            <w:tcW w:w="1055" w:type="dxa"/>
            <w:shd w:val="clear" w:color="auto" w:fill="D5DCE4" w:themeFill="text2" w:themeFillTint="33"/>
          </w:tcPr>
          <w:p w14:paraId="70F5704C" w14:textId="77777777" w:rsidR="00542700" w:rsidRPr="00FA1444" w:rsidRDefault="00542700" w:rsidP="00AB712F">
            <w:pPr>
              <w:jc w:val="center"/>
              <w:rPr>
                <w:rFonts w:ascii="Arial" w:hAnsi="Arial" w:cs="Arial"/>
                <w:i/>
                <w:sz w:val="18"/>
                <w:szCs w:val="18"/>
                <w:rPrChange w:id="663" w:author="Larry Allen" w:date="2018-04-05T10:42:00Z">
                  <w:rPr>
                    <w:rFonts w:ascii="Arial" w:hAnsi="Arial" w:cs="Arial"/>
                    <w:i/>
                    <w:sz w:val="20"/>
                    <w:szCs w:val="20"/>
                  </w:rPr>
                </w:rPrChange>
              </w:rPr>
            </w:pPr>
            <w:r w:rsidRPr="00FA1444">
              <w:rPr>
                <w:rFonts w:ascii="Arial" w:hAnsi="Arial" w:cs="Arial"/>
                <w:i/>
                <w:sz w:val="18"/>
                <w:szCs w:val="18"/>
                <w:rPrChange w:id="664" w:author="Larry Allen" w:date="2018-04-05T10:42:00Z">
                  <w:rPr>
                    <w:rFonts w:ascii="Arial" w:hAnsi="Arial" w:cs="Arial"/>
                    <w:i/>
                    <w:sz w:val="20"/>
                    <w:szCs w:val="20"/>
                  </w:rPr>
                </w:rPrChange>
              </w:rPr>
              <w:t>P-VALUE</w:t>
            </w:r>
          </w:p>
        </w:tc>
      </w:tr>
      <w:tr w:rsidR="00542700" w:rsidRPr="00FA1444" w14:paraId="5788101C" w14:textId="77777777" w:rsidTr="00542700">
        <w:tc>
          <w:tcPr>
            <w:tcW w:w="1308" w:type="dxa"/>
          </w:tcPr>
          <w:p w14:paraId="03058802" w14:textId="17338DB9" w:rsidR="00542700" w:rsidRPr="00FA1444" w:rsidRDefault="00542700" w:rsidP="00402427">
            <w:pPr>
              <w:rPr>
                <w:rFonts w:ascii="Arial" w:hAnsi="Arial" w:cs="Arial"/>
                <w:sz w:val="18"/>
                <w:szCs w:val="18"/>
                <w:rPrChange w:id="665" w:author="Larry Allen" w:date="2018-04-05T10:42:00Z">
                  <w:rPr>
                    <w:rFonts w:ascii="Arial" w:hAnsi="Arial" w:cs="Arial"/>
                    <w:sz w:val="20"/>
                    <w:szCs w:val="20"/>
                  </w:rPr>
                </w:rPrChange>
              </w:rPr>
            </w:pPr>
            <w:r w:rsidRPr="00FA1444">
              <w:rPr>
                <w:rFonts w:ascii="Arial" w:hAnsi="Arial" w:cs="Arial"/>
                <w:sz w:val="18"/>
                <w:szCs w:val="18"/>
                <w:rPrChange w:id="666" w:author="Larry Allen" w:date="2018-04-05T10:42:00Z">
                  <w:rPr>
                    <w:rFonts w:ascii="Arial" w:hAnsi="Arial" w:cs="Arial"/>
                    <w:sz w:val="20"/>
                    <w:szCs w:val="20"/>
                  </w:rPr>
                </w:rPrChange>
              </w:rPr>
              <w:t>PARADIGM-HF</w:t>
            </w:r>
            <w:r w:rsidR="00BC2065" w:rsidRPr="00FA1444">
              <w:rPr>
                <w:rFonts w:ascii="Arial" w:hAnsi="Arial" w:cs="Arial"/>
                <w:sz w:val="18"/>
                <w:szCs w:val="18"/>
                <w:rPrChange w:id="667" w:author="Larry Allen" w:date="2018-04-05T10:42:00Z">
                  <w:rPr>
                    <w:rFonts w:ascii="Arial" w:hAnsi="Arial" w:cs="Arial"/>
                    <w:sz w:val="20"/>
                    <w:szCs w:val="20"/>
                  </w:rPr>
                </w:rPrChange>
              </w:rPr>
              <w:fldChar w:fldCharType="begin">
                <w:fldData xml:space="preserve">PEVuZE5vdGU+PENpdGU+PEF1dGhvcj5NY011cnJheTwvQXV0aG9yPjxZZWFyPjIwMTQ8L1llYXI+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</w:fldData>
              </w:fldChar>
            </w:r>
            <w:r w:rsidR="00BC2065" w:rsidRPr="00FA1444">
              <w:rPr>
                <w:rFonts w:ascii="Arial" w:hAnsi="Arial" w:cs="Arial"/>
                <w:sz w:val="18"/>
                <w:szCs w:val="18"/>
                <w:rPrChange w:id="668" w:author="Larry Allen" w:date="2018-04-05T10:42:00Z">
                  <w:rPr>
                    <w:rFonts w:ascii="Arial" w:hAnsi="Arial" w:cs="Arial"/>
                    <w:sz w:val="20"/>
                    <w:szCs w:val="20"/>
                  </w:rPr>
                </w:rPrChange>
              </w:rPr>
              <w:instrText xml:space="preserve"> ADDIN EN.CITE </w:instrText>
            </w:r>
            <w:r w:rsidR="00BC2065" w:rsidRPr="00FA1444">
              <w:rPr>
                <w:rFonts w:ascii="Arial" w:hAnsi="Arial" w:cs="Arial"/>
                <w:sz w:val="18"/>
                <w:szCs w:val="18"/>
                <w:rPrChange w:id="669" w:author="Larry Allen" w:date="2018-04-05T10:42:00Z">
                  <w:rPr>
                    <w:rFonts w:ascii="Arial" w:hAnsi="Arial" w:cs="Arial"/>
                    <w:sz w:val="20"/>
                    <w:szCs w:val="20"/>
                  </w:rPr>
                </w:rPrChange>
              </w:rPr>
              <w:fldChar w:fldCharType="begin">
                <w:fldData xml:space="preserve">PEVuZE5vdGU+PENpdGU+PEF1dGhvcj5NY011cnJheTwvQXV0aG9yPjxZZWFyPjIwMTQ8L1llYXI+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</w:fldData>
              </w:fldChar>
            </w:r>
            <w:r w:rsidR="00BC2065" w:rsidRPr="00FA1444">
              <w:rPr>
                <w:rFonts w:ascii="Arial" w:hAnsi="Arial" w:cs="Arial"/>
                <w:sz w:val="18"/>
                <w:szCs w:val="18"/>
                <w:rPrChange w:id="670" w:author="Larry Allen" w:date="2018-04-05T10:42:00Z">
                  <w:rPr>
                    <w:rFonts w:ascii="Arial" w:hAnsi="Arial" w:cs="Arial"/>
                    <w:sz w:val="20"/>
                    <w:szCs w:val="20"/>
                  </w:rPr>
                </w:rPrChange>
              </w:rPr>
              <w:instrText xml:space="preserve"> ADDIN EN.CITE.DATA </w:instrText>
            </w:r>
            <w:r w:rsidR="00BC2065" w:rsidRPr="00FA1444">
              <w:rPr>
                <w:rFonts w:ascii="Arial" w:hAnsi="Arial" w:cs="Arial"/>
                <w:sz w:val="18"/>
                <w:szCs w:val="18"/>
                <w:rPrChange w:id="671" w:author="Larry Allen" w:date="2018-04-05T10:42:00Z">
                  <w:rPr>
                    <w:rFonts w:ascii="Arial" w:hAnsi="Arial" w:cs="Arial"/>
                    <w:sz w:val="20"/>
                    <w:szCs w:val="20"/>
                  </w:rPr>
                </w:rPrChange>
              </w:rPr>
            </w:r>
            <w:r w:rsidR="00BC2065" w:rsidRPr="00FA1444">
              <w:rPr>
                <w:rFonts w:ascii="Arial" w:hAnsi="Arial" w:cs="Arial"/>
                <w:sz w:val="18"/>
                <w:szCs w:val="18"/>
                <w:rPrChange w:id="672" w:author="Larry Allen" w:date="2018-04-05T10:42:00Z">
                  <w:rPr>
                    <w:rFonts w:ascii="Arial" w:hAnsi="Arial" w:cs="Arial"/>
                    <w:sz w:val="20"/>
                    <w:szCs w:val="20"/>
                  </w:rPr>
                </w:rPrChange>
              </w:rPr>
              <w:fldChar w:fldCharType="end"/>
            </w:r>
            <w:r w:rsidR="00BC2065" w:rsidRPr="00FA1444">
              <w:rPr>
                <w:rFonts w:ascii="Arial" w:hAnsi="Arial" w:cs="Arial"/>
                <w:sz w:val="18"/>
                <w:szCs w:val="18"/>
                <w:rPrChange w:id="673" w:author="Larry Allen" w:date="2018-04-05T10:42:00Z">
                  <w:rPr>
                    <w:rFonts w:ascii="Arial" w:hAnsi="Arial" w:cs="Arial"/>
                    <w:sz w:val="20"/>
                    <w:szCs w:val="20"/>
                  </w:rPr>
                </w:rPrChange>
              </w:rPr>
            </w:r>
            <w:r w:rsidR="00BC2065" w:rsidRPr="00FA1444">
              <w:rPr>
                <w:rFonts w:ascii="Arial" w:hAnsi="Arial" w:cs="Arial"/>
                <w:sz w:val="18"/>
                <w:szCs w:val="18"/>
                <w:rPrChange w:id="674" w:author="Larry Allen" w:date="2018-04-05T10:42:00Z">
                  <w:rPr>
                    <w:rFonts w:ascii="Arial" w:hAnsi="Arial" w:cs="Arial"/>
                    <w:sz w:val="20"/>
                    <w:szCs w:val="20"/>
                  </w:rPr>
                </w:rPrChange>
              </w:rPr>
              <w:fldChar w:fldCharType="separate"/>
            </w:r>
            <w:r w:rsidR="00BC2065" w:rsidRPr="00FA1444">
              <w:rPr>
                <w:rFonts w:ascii="Arial" w:hAnsi="Arial" w:cs="Arial"/>
                <w:noProof/>
                <w:sz w:val="18"/>
                <w:szCs w:val="18"/>
                <w:vertAlign w:val="superscript"/>
                <w:rPrChange w:id="675" w:author="Larry Allen" w:date="2018-04-05T10:42:00Z">
                  <w:rPr>
                    <w:rFonts w:ascii="Arial" w:hAnsi="Arial" w:cs="Arial"/>
                    <w:noProof/>
                    <w:sz w:val="20"/>
                    <w:szCs w:val="20"/>
                    <w:vertAlign w:val="superscript"/>
                  </w:rPr>
                </w:rPrChange>
              </w:rPr>
              <w:t>1</w:t>
            </w:r>
            <w:r w:rsidR="00BC2065" w:rsidRPr="00FA1444">
              <w:rPr>
                <w:rFonts w:ascii="Arial" w:hAnsi="Arial" w:cs="Arial"/>
                <w:sz w:val="18"/>
                <w:szCs w:val="18"/>
                <w:rPrChange w:id="676" w:author="Larry Allen" w:date="2018-04-05T10:42:00Z">
                  <w:rPr>
                    <w:rFonts w:ascii="Arial" w:hAnsi="Arial" w:cs="Arial"/>
                    <w:sz w:val="20"/>
                    <w:szCs w:val="20"/>
                  </w:rPr>
                </w:rPrChange>
              </w:rPr>
              <w:fldChar w:fldCharType="end"/>
            </w:r>
          </w:p>
        </w:tc>
        <w:tc>
          <w:tcPr>
            <w:tcW w:w="695" w:type="dxa"/>
          </w:tcPr>
          <w:p w14:paraId="063F613D" w14:textId="77777777" w:rsidR="00542700" w:rsidRPr="00FA1444" w:rsidRDefault="00542700" w:rsidP="00AB712F">
            <w:pPr>
              <w:rPr>
                <w:rFonts w:ascii="Arial" w:hAnsi="Arial" w:cs="Arial"/>
                <w:sz w:val="18"/>
                <w:szCs w:val="18"/>
                <w:rPrChange w:id="677" w:author="Larry Allen" w:date="2018-04-05T10:42:00Z">
                  <w:rPr>
                    <w:rFonts w:ascii="Arial" w:hAnsi="Arial" w:cs="Arial"/>
                    <w:sz w:val="20"/>
                    <w:szCs w:val="20"/>
                  </w:rPr>
                </w:rPrChange>
              </w:rPr>
            </w:pPr>
            <w:r w:rsidRPr="00FA1444">
              <w:rPr>
                <w:rFonts w:ascii="Arial" w:hAnsi="Arial" w:cs="Arial"/>
                <w:sz w:val="18"/>
                <w:szCs w:val="18"/>
                <w:rPrChange w:id="678" w:author="Larry Allen" w:date="2018-04-05T10:42:00Z">
                  <w:rPr>
                    <w:rFonts w:ascii="Arial" w:hAnsi="Arial" w:cs="Arial"/>
                    <w:sz w:val="20"/>
                    <w:szCs w:val="20"/>
                  </w:rPr>
                </w:rPrChange>
              </w:rPr>
              <w:t>2014</w:t>
            </w:r>
          </w:p>
        </w:tc>
        <w:tc>
          <w:tcPr>
            <w:tcW w:w="1132" w:type="dxa"/>
          </w:tcPr>
          <w:p w14:paraId="48821098" w14:textId="77777777" w:rsidR="00542700" w:rsidRPr="00FA1444" w:rsidRDefault="00542700" w:rsidP="00AB712F">
            <w:pPr>
              <w:rPr>
                <w:rFonts w:ascii="Arial" w:hAnsi="Arial" w:cs="Arial"/>
                <w:sz w:val="18"/>
                <w:szCs w:val="18"/>
                <w:rPrChange w:id="679" w:author="Larry Allen" w:date="2018-04-05T10:42:00Z">
                  <w:rPr>
                    <w:rFonts w:ascii="Arial" w:hAnsi="Arial" w:cs="Arial"/>
                    <w:sz w:val="20"/>
                    <w:szCs w:val="20"/>
                  </w:rPr>
                </w:rPrChange>
              </w:rPr>
            </w:pPr>
            <w:r w:rsidRPr="00FA1444">
              <w:rPr>
                <w:rFonts w:ascii="Arial" w:hAnsi="Arial" w:cs="Arial"/>
                <w:sz w:val="18"/>
                <w:szCs w:val="18"/>
                <w:rPrChange w:id="680" w:author="Larry Allen" w:date="2018-04-05T10:42:00Z">
                  <w:rPr>
                    <w:rFonts w:ascii="Arial" w:hAnsi="Arial" w:cs="Arial"/>
                    <w:sz w:val="20"/>
                    <w:szCs w:val="20"/>
                  </w:rPr>
                </w:rPrChange>
              </w:rPr>
              <w:t>8,442</w:t>
            </w:r>
          </w:p>
        </w:tc>
        <w:tc>
          <w:tcPr>
            <w:tcW w:w="1250" w:type="dxa"/>
          </w:tcPr>
          <w:p w14:paraId="40C360DD" w14:textId="77777777" w:rsidR="00542700" w:rsidRPr="00FA1444" w:rsidRDefault="00542700" w:rsidP="00AB712F">
            <w:pPr>
              <w:rPr>
                <w:rFonts w:ascii="Arial" w:hAnsi="Arial" w:cs="Arial"/>
                <w:sz w:val="18"/>
                <w:szCs w:val="18"/>
                <w:rPrChange w:id="681" w:author="Larry Allen" w:date="2018-04-05T10:42:00Z">
                  <w:rPr>
                    <w:rFonts w:ascii="Arial" w:hAnsi="Arial" w:cs="Arial"/>
                    <w:sz w:val="20"/>
                    <w:szCs w:val="20"/>
                  </w:rPr>
                </w:rPrChange>
              </w:rPr>
            </w:pPr>
            <w:r w:rsidRPr="00FA1444">
              <w:rPr>
                <w:rFonts w:ascii="Arial" w:hAnsi="Arial" w:cs="Arial"/>
                <w:sz w:val="18"/>
                <w:szCs w:val="18"/>
                <w:rPrChange w:id="682" w:author="Larry Allen" w:date="2018-04-05T10:42:00Z">
                  <w:rPr>
                    <w:rFonts w:ascii="Arial" w:hAnsi="Arial" w:cs="Arial"/>
                    <w:sz w:val="20"/>
                    <w:szCs w:val="20"/>
                  </w:rPr>
                </w:rPrChange>
              </w:rPr>
              <w:t>27 months</w:t>
            </w:r>
          </w:p>
        </w:tc>
        <w:tc>
          <w:tcPr>
            <w:tcW w:w="2069" w:type="dxa"/>
          </w:tcPr>
          <w:p w14:paraId="2267DE0C" w14:textId="77777777" w:rsidR="00542700" w:rsidRPr="00FA1444" w:rsidRDefault="00542700" w:rsidP="00AB712F">
            <w:pPr>
              <w:rPr>
                <w:rFonts w:ascii="Arial" w:hAnsi="Arial" w:cs="Arial"/>
                <w:sz w:val="18"/>
                <w:szCs w:val="18"/>
                <w:rPrChange w:id="683" w:author="Larry Allen" w:date="2018-04-05T10:42:00Z">
                  <w:rPr>
                    <w:rFonts w:ascii="Arial" w:hAnsi="Arial" w:cs="Arial"/>
                    <w:sz w:val="20"/>
                    <w:szCs w:val="20"/>
                  </w:rPr>
                </w:rPrChange>
              </w:rPr>
            </w:pPr>
            <w:r w:rsidRPr="00FA1444">
              <w:rPr>
                <w:rFonts w:ascii="Arial" w:eastAsia="Calibri" w:hAnsi="Arial" w:cs="Arial"/>
                <w:sz w:val="18"/>
                <w:szCs w:val="18"/>
                <w:rPrChange w:id="684" w:author="Larry Allen" w:date="2018-04-05T10:42:00Z">
                  <w:rPr>
                    <w:rFonts w:ascii="Arial" w:eastAsia="Calibri" w:hAnsi="Arial" w:cs="Arial"/>
                    <w:sz w:val="20"/>
                    <w:szCs w:val="20"/>
                  </w:rPr>
                </w:rPrChange>
              </w:rPr>
              <w:t xml:space="preserve">≥ 18 years of age; NYHA II, III or IV symptoms; EF of ≤ 40%; BNP ≥ 150 </w:t>
            </w:r>
            <w:proofErr w:type="spellStart"/>
            <w:r w:rsidRPr="00FA1444">
              <w:rPr>
                <w:rFonts w:ascii="Arial" w:eastAsia="Calibri" w:hAnsi="Arial" w:cs="Arial"/>
                <w:sz w:val="18"/>
                <w:szCs w:val="18"/>
                <w:rPrChange w:id="685" w:author="Larry Allen" w:date="2018-04-05T10:42:00Z">
                  <w:rPr>
                    <w:rFonts w:ascii="Arial" w:eastAsia="Calibri" w:hAnsi="Arial" w:cs="Arial"/>
                    <w:sz w:val="20"/>
                    <w:szCs w:val="20"/>
                  </w:rPr>
                </w:rPrChange>
              </w:rPr>
              <w:t>pg</w:t>
            </w:r>
            <w:proofErr w:type="spellEnd"/>
            <w:r w:rsidRPr="00FA1444">
              <w:rPr>
                <w:rFonts w:ascii="Arial" w:eastAsia="Calibri" w:hAnsi="Arial" w:cs="Arial"/>
                <w:sz w:val="18"/>
                <w:szCs w:val="18"/>
                <w:rPrChange w:id="686" w:author="Larry Allen" w:date="2018-04-05T10:42:00Z">
                  <w:rPr>
                    <w:rFonts w:ascii="Arial" w:eastAsia="Calibri" w:hAnsi="Arial" w:cs="Arial"/>
                    <w:sz w:val="20"/>
                    <w:szCs w:val="20"/>
                  </w:rPr>
                </w:rPrChange>
              </w:rPr>
              <w:t xml:space="preserve"> per mill or NT-</w:t>
            </w:r>
            <w:proofErr w:type="spellStart"/>
            <w:r w:rsidRPr="00FA1444">
              <w:rPr>
                <w:rFonts w:ascii="Arial" w:eastAsia="Calibri" w:hAnsi="Arial" w:cs="Arial"/>
                <w:sz w:val="18"/>
                <w:szCs w:val="18"/>
                <w:rPrChange w:id="687" w:author="Larry Allen" w:date="2018-04-05T10:42:00Z">
                  <w:rPr>
                    <w:rFonts w:ascii="Arial" w:eastAsia="Calibri" w:hAnsi="Arial" w:cs="Arial"/>
                    <w:sz w:val="20"/>
                    <w:szCs w:val="20"/>
                  </w:rPr>
                </w:rPrChange>
              </w:rPr>
              <w:t>proBNP</w:t>
            </w:r>
            <w:proofErr w:type="spellEnd"/>
            <w:r w:rsidRPr="00FA1444">
              <w:rPr>
                <w:rFonts w:ascii="Arial" w:eastAsia="Calibri" w:hAnsi="Arial" w:cs="Arial"/>
                <w:sz w:val="18"/>
                <w:szCs w:val="18"/>
                <w:rPrChange w:id="688" w:author="Larry Allen" w:date="2018-04-05T10:42:00Z">
                  <w:rPr>
                    <w:rFonts w:ascii="Arial" w:eastAsia="Calibri" w:hAnsi="Arial" w:cs="Arial"/>
                    <w:sz w:val="20"/>
                    <w:szCs w:val="20"/>
                  </w:rPr>
                </w:rPrChange>
              </w:rPr>
              <w:t xml:space="preserve"> ≥600 </w:t>
            </w:r>
            <w:proofErr w:type="spellStart"/>
            <w:r w:rsidRPr="00FA1444">
              <w:rPr>
                <w:rFonts w:ascii="Arial" w:eastAsia="Calibri" w:hAnsi="Arial" w:cs="Arial"/>
                <w:sz w:val="18"/>
                <w:szCs w:val="18"/>
                <w:rPrChange w:id="689" w:author="Larry Allen" w:date="2018-04-05T10:42:00Z">
                  <w:rPr>
                    <w:rFonts w:ascii="Arial" w:eastAsia="Calibri" w:hAnsi="Arial" w:cs="Arial"/>
                    <w:sz w:val="20"/>
                    <w:szCs w:val="20"/>
                  </w:rPr>
                </w:rPrChange>
              </w:rPr>
              <w:t>pg</w:t>
            </w:r>
            <w:proofErr w:type="spellEnd"/>
            <w:r w:rsidRPr="00FA1444">
              <w:rPr>
                <w:rFonts w:ascii="Arial" w:eastAsia="Calibri" w:hAnsi="Arial" w:cs="Arial"/>
                <w:sz w:val="18"/>
                <w:szCs w:val="18"/>
                <w:rPrChange w:id="690" w:author="Larry Allen" w:date="2018-04-05T10:42:00Z">
                  <w:rPr>
                    <w:rFonts w:ascii="Arial" w:eastAsia="Calibri" w:hAnsi="Arial" w:cs="Arial"/>
                    <w:sz w:val="20"/>
                    <w:szCs w:val="20"/>
                  </w:rPr>
                </w:rPrChange>
              </w:rPr>
              <w:t xml:space="preserve"> per mill (if hospitalized in the last 12 months, BNP of ≥ 100 </w:t>
            </w:r>
            <w:proofErr w:type="spellStart"/>
            <w:r w:rsidRPr="00FA1444">
              <w:rPr>
                <w:rFonts w:ascii="Arial" w:eastAsia="Calibri" w:hAnsi="Arial" w:cs="Arial"/>
                <w:sz w:val="18"/>
                <w:szCs w:val="18"/>
                <w:rPrChange w:id="691" w:author="Larry Allen" w:date="2018-04-05T10:42:00Z">
                  <w:rPr>
                    <w:rFonts w:ascii="Arial" w:eastAsia="Calibri" w:hAnsi="Arial" w:cs="Arial"/>
                    <w:sz w:val="20"/>
                    <w:szCs w:val="20"/>
                  </w:rPr>
                </w:rPrChange>
              </w:rPr>
              <w:t>pg</w:t>
            </w:r>
            <w:proofErr w:type="spellEnd"/>
            <w:r w:rsidRPr="00FA1444">
              <w:rPr>
                <w:rFonts w:ascii="Arial" w:eastAsia="Calibri" w:hAnsi="Arial" w:cs="Arial"/>
                <w:sz w:val="18"/>
                <w:szCs w:val="18"/>
                <w:rPrChange w:id="692" w:author="Larry Allen" w:date="2018-04-05T10:42:00Z">
                  <w:rPr>
                    <w:rFonts w:ascii="Arial" w:eastAsia="Calibri" w:hAnsi="Arial" w:cs="Arial"/>
                    <w:sz w:val="20"/>
                    <w:szCs w:val="20"/>
                  </w:rPr>
                </w:rPrChange>
              </w:rPr>
              <w:t xml:space="preserve"> per mill or an NT-</w:t>
            </w:r>
            <w:proofErr w:type="spellStart"/>
            <w:r w:rsidRPr="00FA1444">
              <w:rPr>
                <w:rFonts w:ascii="Arial" w:eastAsia="Calibri" w:hAnsi="Arial" w:cs="Arial"/>
                <w:sz w:val="18"/>
                <w:szCs w:val="18"/>
                <w:rPrChange w:id="693" w:author="Larry Allen" w:date="2018-04-05T10:42:00Z">
                  <w:rPr>
                    <w:rFonts w:ascii="Arial" w:eastAsia="Calibri" w:hAnsi="Arial" w:cs="Arial"/>
                    <w:sz w:val="20"/>
                    <w:szCs w:val="20"/>
                  </w:rPr>
                </w:rPrChange>
              </w:rPr>
              <w:t>proBNP</w:t>
            </w:r>
            <w:proofErr w:type="spellEnd"/>
            <w:r w:rsidRPr="00FA1444">
              <w:rPr>
                <w:rFonts w:ascii="Arial" w:eastAsia="Calibri" w:hAnsi="Arial" w:cs="Arial"/>
                <w:sz w:val="18"/>
                <w:szCs w:val="18"/>
                <w:rPrChange w:id="694" w:author="Larry Allen" w:date="2018-04-05T10:42:00Z">
                  <w:rPr>
                    <w:rFonts w:ascii="Arial" w:eastAsia="Calibri" w:hAnsi="Arial" w:cs="Arial"/>
                    <w:sz w:val="20"/>
                    <w:szCs w:val="20"/>
                  </w:rPr>
                </w:rPrChange>
              </w:rPr>
              <w:t xml:space="preserve"> of ≥ 400 </w:t>
            </w:r>
            <w:proofErr w:type="spellStart"/>
            <w:r w:rsidRPr="00FA1444">
              <w:rPr>
                <w:rFonts w:ascii="Arial" w:eastAsia="Calibri" w:hAnsi="Arial" w:cs="Arial"/>
                <w:sz w:val="18"/>
                <w:szCs w:val="18"/>
                <w:rPrChange w:id="695" w:author="Larry Allen" w:date="2018-04-05T10:42:00Z">
                  <w:rPr>
                    <w:rFonts w:ascii="Arial" w:eastAsia="Calibri" w:hAnsi="Arial" w:cs="Arial"/>
                    <w:sz w:val="20"/>
                    <w:szCs w:val="20"/>
                  </w:rPr>
                </w:rPrChange>
              </w:rPr>
              <w:t>pg</w:t>
            </w:r>
            <w:proofErr w:type="spellEnd"/>
            <w:r w:rsidRPr="00FA1444">
              <w:rPr>
                <w:rFonts w:ascii="Arial" w:eastAsia="Calibri" w:hAnsi="Arial" w:cs="Arial"/>
                <w:sz w:val="18"/>
                <w:szCs w:val="18"/>
                <w:rPrChange w:id="696" w:author="Larry Allen" w:date="2018-04-05T10:42:00Z">
                  <w:rPr>
                    <w:rFonts w:ascii="Arial" w:eastAsia="Calibri" w:hAnsi="Arial" w:cs="Arial"/>
                    <w:sz w:val="20"/>
                    <w:szCs w:val="20"/>
                  </w:rPr>
                </w:rPrChange>
              </w:rPr>
              <w:t xml:space="preserve"> per mill). </w:t>
            </w:r>
          </w:p>
        </w:tc>
        <w:tc>
          <w:tcPr>
            <w:tcW w:w="1363" w:type="dxa"/>
          </w:tcPr>
          <w:p w14:paraId="05BE2B15" w14:textId="77777777" w:rsidR="00542700" w:rsidRPr="00FA1444" w:rsidRDefault="00542700" w:rsidP="00AB712F">
            <w:pPr>
              <w:rPr>
                <w:rFonts w:ascii="Arial" w:hAnsi="Arial" w:cs="Arial"/>
                <w:sz w:val="18"/>
                <w:szCs w:val="18"/>
                <w:rPrChange w:id="697" w:author="Larry Allen" w:date="2018-04-05T10:42:00Z">
                  <w:rPr>
                    <w:rFonts w:ascii="Arial" w:hAnsi="Arial" w:cs="Arial"/>
                    <w:sz w:val="20"/>
                    <w:szCs w:val="20"/>
                  </w:rPr>
                </w:rPrChange>
              </w:rPr>
            </w:pPr>
            <w:r w:rsidRPr="00FA1444">
              <w:rPr>
                <w:rFonts w:ascii="Arial" w:hAnsi="Arial" w:cs="Arial"/>
                <w:sz w:val="18"/>
                <w:szCs w:val="18"/>
                <w:rPrChange w:id="698" w:author="Larry Allen" w:date="2018-04-05T10:42:00Z">
                  <w:rPr>
                    <w:rFonts w:ascii="Arial" w:hAnsi="Arial" w:cs="Arial"/>
                    <w:sz w:val="20"/>
                    <w:szCs w:val="20"/>
                  </w:rPr>
                </w:rPrChange>
              </w:rPr>
              <w:t>Angiotensin-</w:t>
            </w:r>
            <w:proofErr w:type="spellStart"/>
            <w:r w:rsidRPr="00FA1444">
              <w:rPr>
                <w:rFonts w:ascii="Arial" w:hAnsi="Arial" w:cs="Arial"/>
                <w:sz w:val="18"/>
                <w:szCs w:val="18"/>
                <w:rPrChange w:id="699" w:author="Larry Allen" w:date="2018-04-05T10:42:00Z">
                  <w:rPr>
                    <w:rFonts w:ascii="Arial" w:hAnsi="Arial" w:cs="Arial"/>
                    <w:sz w:val="20"/>
                    <w:szCs w:val="20"/>
                  </w:rPr>
                </w:rPrChange>
              </w:rPr>
              <w:t>neprilysin</w:t>
            </w:r>
            <w:proofErr w:type="spellEnd"/>
            <w:r w:rsidRPr="00FA1444">
              <w:rPr>
                <w:rFonts w:ascii="Arial" w:hAnsi="Arial" w:cs="Arial"/>
                <w:sz w:val="18"/>
                <w:szCs w:val="18"/>
                <w:rPrChange w:id="700" w:author="Larry Allen" w:date="2018-04-05T10:42:00Z">
                  <w:rPr>
                    <w:rFonts w:ascii="Arial" w:hAnsi="Arial" w:cs="Arial"/>
                    <w:sz w:val="20"/>
                    <w:szCs w:val="20"/>
                  </w:rPr>
                </w:rPrChange>
              </w:rPr>
              <w:t xml:space="preserve"> inhibitor (LCZ696) vs. ACE inhibitor (</w:t>
            </w:r>
            <w:proofErr w:type="spellStart"/>
            <w:r w:rsidRPr="00FA1444">
              <w:rPr>
                <w:rFonts w:ascii="Arial" w:hAnsi="Arial" w:cs="Arial"/>
                <w:sz w:val="18"/>
                <w:szCs w:val="18"/>
                <w:rPrChange w:id="701" w:author="Larry Allen" w:date="2018-04-05T10:42:00Z">
                  <w:rPr>
                    <w:rFonts w:ascii="Arial" w:hAnsi="Arial" w:cs="Arial"/>
                    <w:sz w:val="20"/>
                    <w:szCs w:val="20"/>
                  </w:rPr>
                </w:rPrChange>
              </w:rPr>
              <w:t>enalapril</w:t>
            </w:r>
            <w:proofErr w:type="spellEnd"/>
            <w:r w:rsidRPr="00FA1444">
              <w:rPr>
                <w:rFonts w:ascii="Arial" w:hAnsi="Arial" w:cs="Arial"/>
                <w:sz w:val="18"/>
                <w:szCs w:val="18"/>
                <w:rPrChange w:id="702" w:author="Larry Allen" w:date="2018-04-05T10:42:00Z">
                  <w:rPr>
                    <w:rFonts w:ascii="Arial" w:hAnsi="Arial" w:cs="Arial"/>
                    <w:sz w:val="20"/>
                    <w:szCs w:val="20"/>
                  </w:rPr>
                </w:rPrChange>
              </w:rPr>
              <w:t>)</w:t>
            </w:r>
          </w:p>
        </w:tc>
        <w:tc>
          <w:tcPr>
            <w:tcW w:w="1570" w:type="dxa"/>
          </w:tcPr>
          <w:p w14:paraId="6B878B5C" w14:textId="403D1A4A" w:rsidR="00542700" w:rsidRPr="00FA1444" w:rsidRDefault="00542700" w:rsidP="00AB712F">
            <w:pPr>
              <w:rPr>
                <w:rFonts w:ascii="Arial" w:hAnsi="Arial" w:cs="Arial"/>
                <w:sz w:val="18"/>
                <w:szCs w:val="18"/>
                <w:rPrChange w:id="703" w:author="Larry Allen" w:date="2018-04-05T10:42:00Z">
                  <w:rPr>
                    <w:rFonts w:ascii="Arial" w:hAnsi="Arial" w:cs="Arial"/>
                    <w:sz w:val="20"/>
                    <w:szCs w:val="20"/>
                  </w:rPr>
                </w:rPrChange>
              </w:rPr>
            </w:pPr>
            <w:r w:rsidRPr="00FA1444">
              <w:rPr>
                <w:rFonts w:ascii="Arial" w:hAnsi="Arial" w:cs="Arial"/>
                <w:sz w:val="18"/>
                <w:szCs w:val="18"/>
                <w:rPrChange w:id="704" w:author="Larry Allen" w:date="2018-04-05T10:42:00Z">
                  <w:rPr>
                    <w:rFonts w:ascii="Arial" w:hAnsi="Arial" w:cs="Arial"/>
                    <w:sz w:val="20"/>
                    <w:szCs w:val="20"/>
                  </w:rPr>
                </w:rPrChange>
              </w:rPr>
              <w:t xml:space="preserve">16.1% had a serum potassium of &gt;5.5 </w:t>
            </w:r>
            <w:proofErr w:type="spellStart"/>
            <w:r w:rsidRPr="00FA1444">
              <w:rPr>
                <w:rFonts w:ascii="Arial" w:hAnsi="Arial" w:cs="Arial"/>
                <w:sz w:val="18"/>
                <w:szCs w:val="18"/>
                <w:rPrChange w:id="705" w:author="Larry Allen" w:date="2018-04-05T10:42:00Z">
                  <w:rPr>
                    <w:rFonts w:ascii="Arial" w:hAnsi="Arial" w:cs="Arial"/>
                    <w:sz w:val="20"/>
                    <w:szCs w:val="20"/>
                  </w:rPr>
                </w:rPrChange>
              </w:rPr>
              <w:t>mmol</w:t>
            </w:r>
            <w:proofErr w:type="spellEnd"/>
            <w:r w:rsidRPr="00FA1444">
              <w:rPr>
                <w:rFonts w:ascii="Arial" w:hAnsi="Arial" w:cs="Arial"/>
                <w:sz w:val="18"/>
                <w:szCs w:val="18"/>
                <w:rPrChange w:id="706" w:author="Larry Allen" w:date="2018-04-05T10:42:00Z">
                  <w:rPr>
                    <w:rFonts w:ascii="Arial" w:hAnsi="Arial" w:cs="Arial"/>
                    <w:sz w:val="20"/>
                    <w:szCs w:val="20"/>
                  </w:rPr>
                </w:rPrChange>
              </w:rPr>
              <w:t xml:space="preserve">/liter; 4.3% had a serum potassium of &gt;6.0 </w:t>
            </w:r>
            <w:proofErr w:type="spellStart"/>
            <w:r w:rsidRPr="00FA1444">
              <w:rPr>
                <w:rFonts w:ascii="Arial" w:hAnsi="Arial" w:cs="Arial"/>
                <w:sz w:val="18"/>
                <w:szCs w:val="18"/>
                <w:rPrChange w:id="707" w:author="Larry Allen" w:date="2018-04-05T10:42:00Z">
                  <w:rPr>
                    <w:rFonts w:ascii="Arial" w:hAnsi="Arial" w:cs="Arial"/>
                    <w:sz w:val="20"/>
                    <w:szCs w:val="20"/>
                  </w:rPr>
                </w:rPrChange>
              </w:rPr>
              <w:t>mmol</w:t>
            </w:r>
            <w:proofErr w:type="spellEnd"/>
            <w:r w:rsidRPr="00FA1444">
              <w:rPr>
                <w:rFonts w:ascii="Arial" w:hAnsi="Arial" w:cs="Arial"/>
                <w:sz w:val="18"/>
                <w:szCs w:val="18"/>
                <w:rPrChange w:id="708" w:author="Larry Allen" w:date="2018-04-05T10:42:00Z">
                  <w:rPr>
                    <w:rFonts w:ascii="Arial" w:hAnsi="Arial" w:cs="Arial"/>
                    <w:sz w:val="20"/>
                    <w:szCs w:val="20"/>
                  </w:rPr>
                </w:rPrChange>
              </w:rPr>
              <w:t>/liter.</w:t>
            </w:r>
          </w:p>
        </w:tc>
        <w:tc>
          <w:tcPr>
            <w:tcW w:w="1169" w:type="dxa"/>
          </w:tcPr>
          <w:p w14:paraId="49FA343E" w14:textId="0FCA81E9" w:rsidR="00542700" w:rsidRPr="00FA1444" w:rsidRDefault="00542700" w:rsidP="00AB712F">
            <w:pPr>
              <w:rPr>
                <w:rFonts w:ascii="Arial" w:hAnsi="Arial" w:cs="Arial"/>
                <w:sz w:val="18"/>
                <w:szCs w:val="18"/>
                <w:rPrChange w:id="709" w:author="Larry Allen" w:date="2018-04-05T10:42:00Z">
                  <w:rPr>
                    <w:rFonts w:ascii="Arial" w:hAnsi="Arial" w:cs="Arial"/>
                    <w:sz w:val="20"/>
                    <w:szCs w:val="20"/>
                  </w:rPr>
                </w:rPrChange>
              </w:rPr>
            </w:pPr>
            <w:r w:rsidRPr="00FA1444">
              <w:rPr>
                <w:rFonts w:ascii="Arial" w:hAnsi="Arial" w:cs="Arial"/>
                <w:sz w:val="18"/>
                <w:szCs w:val="18"/>
                <w:rPrChange w:id="710" w:author="Larry Allen" w:date="2018-04-05T10:42:00Z">
                  <w:rPr>
                    <w:rFonts w:ascii="Arial" w:hAnsi="Arial" w:cs="Arial"/>
                    <w:sz w:val="20"/>
                    <w:szCs w:val="20"/>
                  </w:rPr>
                </w:rPrChange>
              </w:rPr>
              <w:t xml:space="preserve">17.3% had a serum potassium of &gt;5.5 </w:t>
            </w:r>
            <w:proofErr w:type="spellStart"/>
            <w:r w:rsidRPr="00FA1444">
              <w:rPr>
                <w:rFonts w:ascii="Arial" w:hAnsi="Arial" w:cs="Arial"/>
                <w:sz w:val="18"/>
                <w:szCs w:val="18"/>
                <w:rPrChange w:id="711" w:author="Larry Allen" w:date="2018-04-05T10:42:00Z">
                  <w:rPr>
                    <w:rFonts w:ascii="Arial" w:hAnsi="Arial" w:cs="Arial"/>
                    <w:sz w:val="20"/>
                    <w:szCs w:val="20"/>
                  </w:rPr>
                </w:rPrChange>
              </w:rPr>
              <w:t>mmol</w:t>
            </w:r>
            <w:proofErr w:type="spellEnd"/>
            <w:r w:rsidRPr="00FA1444">
              <w:rPr>
                <w:rFonts w:ascii="Arial" w:hAnsi="Arial" w:cs="Arial"/>
                <w:sz w:val="18"/>
                <w:szCs w:val="18"/>
                <w:rPrChange w:id="712" w:author="Larry Allen" w:date="2018-04-05T10:42:00Z">
                  <w:rPr>
                    <w:rFonts w:ascii="Arial" w:hAnsi="Arial" w:cs="Arial"/>
                    <w:sz w:val="20"/>
                    <w:szCs w:val="20"/>
                  </w:rPr>
                </w:rPrChange>
              </w:rPr>
              <w:t xml:space="preserve">/liter; 5.6% had a serum potassium of &gt;6.0 </w:t>
            </w:r>
            <w:proofErr w:type="spellStart"/>
            <w:r w:rsidRPr="00FA1444">
              <w:rPr>
                <w:rFonts w:ascii="Arial" w:hAnsi="Arial" w:cs="Arial"/>
                <w:sz w:val="18"/>
                <w:szCs w:val="18"/>
                <w:rPrChange w:id="713" w:author="Larry Allen" w:date="2018-04-05T10:42:00Z">
                  <w:rPr>
                    <w:rFonts w:ascii="Arial" w:hAnsi="Arial" w:cs="Arial"/>
                    <w:sz w:val="20"/>
                    <w:szCs w:val="20"/>
                  </w:rPr>
                </w:rPrChange>
              </w:rPr>
              <w:t>mmol</w:t>
            </w:r>
            <w:proofErr w:type="spellEnd"/>
            <w:r w:rsidRPr="00FA1444">
              <w:rPr>
                <w:rFonts w:ascii="Arial" w:hAnsi="Arial" w:cs="Arial"/>
                <w:sz w:val="18"/>
                <w:szCs w:val="18"/>
                <w:rPrChange w:id="714" w:author="Larry Allen" w:date="2018-04-05T10:42:00Z">
                  <w:rPr>
                    <w:rFonts w:ascii="Arial" w:hAnsi="Arial" w:cs="Arial"/>
                    <w:sz w:val="20"/>
                    <w:szCs w:val="20"/>
                  </w:rPr>
                </w:rPrChange>
              </w:rPr>
              <w:t>/liter.</w:t>
            </w:r>
          </w:p>
        </w:tc>
        <w:tc>
          <w:tcPr>
            <w:tcW w:w="1055" w:type="dxa"/>
          </w:tcPr>
          <w:p w14:paraId="09DD91EF" w14:textId="3A1317E0" w:rsidR="00542700" w:rsidRPr="00FA1444" w:rsidRDefault="00542700" w:rsidP="00AB712F">
            <w:pPr>
              <w:rPr>
                <w:rFonts w:ascii="Arial" w:hAnsi="Arial" w:cs="Arial"/>
                <w:sz w:val="18"/>
                <w:szCs w:val="18"/>
                <w:rPrChange w:id="715" w:author="Larry Allen" w:date="2018-04-05T10:42:00Z">
                  <w:rPr>
                    <w:rFonts w:ascii="Arial" w:hAnsi="Arial" w:cs="Arial"/>
                    <w:sz w:val="20"/>
                    <w:szCs w:val="20"/>
                  </w:rPr>
                </w:rPrChange>
              </w:rPr>
            </w:pPr>
            <w:r w:rsidRPr="00FA1444">
              <w:rPr>
                <w:rFonts w:ascii="Arial" w:hAnsi="Arial" w:cs="Arial"/>
                <w:sz w:val="18"/>
                <w:szCs w:val="18"/>
                <w:rPrChange w:id="716" w:author="Larry Allen" w:date="2018-04-05T10:42:00Z">
                  <w:rPr>
                    <w:rFonts w:ascii="Arial" w:hAnsi="Arial" w:cs="Arial"/>
                    <w:sz w:val="20"/>
                    <w:szCs w:val="20"/>
                  </w:rPr>
                </w:rPrChange>
              </w:rPr>
              <w:t xml:space="preserve">0.15; </w:t>
            </w:r>
          </w:p>
          <w:p w14:paraId="1EB3170D" w14:textId="2FD5D9D9" w:rsidR="00542700" w:rsidRPr="00FA1444" w:rsidRDefault="00542700" w:rsidP="00AB712F">
            <w:pPr>
              <w:rPr>
                <w:rFonts w:ascii="Arial" w:hAnsi="Arial" w:cs="Arial"/>
                <w:sz w:val="18"/>
                <w:szCs w:val="18"/>
                <w:rPrChange w:id="717" w:author="Larry Allen" w:date="2018-04-05T10:42:00Z">
                  <w:rPr>
                    <w:rFonts w:ascii="Arial" w:hAnsi="Arial" w:cs="Arial"/>
                    <w:sz w:val="20"/>
                    <w:szCs w:val="20"/>
                  </w:rPr>
                </w:rPrChange>
              </w:rPr>
            </w:pPr>
            <w:r w:rsidRPr="00FA1444">
              <w:rPr>
                <w:rFonts w:ascii="Arial" w:hAnsi="Arial" w:cs="Arial"/>
                <w:sz w:val="18"/>
                <w:szCs w:val="18"/>
                <w:rPrChange w:id="718" w:author="Larry Allen" w:date="2018-04-05T10:42:00Z">
                  <w:rPr>
                    <w:rFonts w:ascii="Arial" w:hAnsi="Arial" w:cs="Arial"/>
                    <w:sz w:val="20"/>
                    <w:szCs w:val="20"/>
                  </w:rPr>
                </w:rPrChange>
              </w:rPr>
              <w:t>0.007</w:t>
            </w:r>
          </w:p>
        </w:tc>
      </w:tr>
    </w:tbl>
    <w:p w14:paraId="0869AD44" w14:textId="14342756" w:rsidR="00542700" w:rsidRPr="00402427" w:rsidRDefault="00542700" w:rsidP="00402427">
      <w:pPr>
        <w:spacing w:after="0" w:line="240" w:lineRule="auto"/>
        <w:rPr>
          <w:rFonts w:ascii="Arial" w:hAnsi="Arial" w:cs="Arial"/>
        </w:rPr>
        <w:pPrChange w:id="719" w:author="Larry Allen" w:date="2018-04-05T10:20:00Z">
          <w:pPr/>
        </w:pPrChange>
      </w:pPr>
    </w:p>
    <w:p w14:paraId="337C808B" w14:textId="3062313D" w:rsidR="0070284C" w:rsidRPr="00402427" w:rsidDel="00FA1444" w:rsidRDefault="0070284C" w:rsidP="00402427">
      <w:pPr>
        <w:spacing w:after="0" w:line="240" w:lineRule="auto"/>
        <w:jc w:val="center"/>
        <w:rPr>
          <w:del w:id="720" w:author="Larry Allen" w:date="2018-04-05T10:42:00Z"/>
          <w:rFonts w:ascii="Arial" w:hAnsi="Arial" w:cs="Arial"/>
          <w:rPrChange w:id="721" w:author="Larry Allen" w:date="2018-04-05T10:12:00Z">
            <w:rPr>
              <w:del w:id="722" w:author="Larry Allen" w:date="2018-04-05T10:42:00Z"/>
              <w:rFonts w:ascii="Arial" w:hAnsi="Arial" w:cs="Arial"/>
              <w:sz w:val="28"/>
              <w:szCs w:val="28"/>
            </w:rPr>
          </w:rPrChange>
        </w:rPr>
        <w:pPrChange w:id="723" w:author="Larry Allen" w:date="2018-04-05T10:20:00Z">
          <w:pPr>
            <w:jc w:val="center"/>
          </w:pPr>
        </w:pPrChange>
      </w:pPr>
    </w:p>
    <w:p w14:paraId="4A5C2B56" w14:textId="4207B6EB" w:rsidR="0070284C" w:rsidRPr="00402427" w:rsidDel="00FA1444" w:rsidRDefault="0070284C" w:rsidP="00402427">
      <w:pPr>
        <w:spacing w:after="0" w:line="240" w:lineRule="auto"/>
        <w:jc w:val="center"/>
        <w:rPr>
          <w:del w:id="724" w:author="Larry Allen" w:date="2018-04-05T10:42:00Z"/>
          <w:rFonts w:ascii="Arial" w:hAnsi="Arial" w:cs="Arial"/>
          <w:rPrChange w:id="725" w:author="Larry Allen" w:date="2018-04-05T10:12:00Z">
            <w:rPr>
              <w:del w:id="726" w:author="Larry Allen" w:date="2018-04-05T10:42:00Z"/>
              <w:rFonts w:ascii="Arial" w:hAnsi="Arial" w:cs="Arial"/>
              <w:sz w:val="28"/>
              <w:szCs w:val="28"/>
            </w:rPr>
          </w:rPrChange>
        </w:rPr>
        <w:pPrChange w:id="727" w:author="Larry Allen" w:date="2018-04-05T10:20:00Z">
          <w:pPr>
            <w:jc w:val="center"/>
          </w:pPr>
        </w:pPrChange>
      </w:pPr>
    </w:p>
    <w:p w14:paraId="4CF77016" w14:textId="3D013355" w:rsidR="0070284C" w:rsidRPr="00402427" w:rsidDel="00FA1444" w:rsidRDefault="0070284C" w:rsidP="00402427">
      <w:pPr>
        <w:spacing w:after="0" w:line="240" w:lineRule="auto"/>
        <w:jc w:val="center"/>
        <w:rPr>
          <w:del w:id="728" w:author="Larry Allen" w:date="2018-04-05T10:42:00Z"/>
          <w:rFonts w:ascii="Arial" w:hAnsi="Arial" w:cs="Arial"/>
          <w:rPrChange w:id="729" w:author="Larry Allen" w:date="2018-04-05T10:12:00Z">
            <w:rPr>
              <w:del w:id="730" w:author="Larry Allen" w:date="2018-04-05T10:42:00Z"/>
              <w:rFonts w:ascii="Arial" w:hAnsi="Arial" w:cs="Arial"/>
              <w:sz w:val="28"/>
              <w:szCs w:val="28"/>
            </w:rPr>
          </w:rPrChange>
        </w:rPr>
        <w:pPrChange w:id="731" w:author="Larry Allen" w:date="2018-04-05T10:20:00Z">
          <w:pPr>
            <w:jc w:val="center"/>
          </w:pPr>
        </w:pPrChange>
      </w:pPr>
    </w:p>
    <w:p w14:paraId="4B93E0C5" w14:textId="721B152C" w:rsidR="0070284C" w:rsidRPr="00402427" w:rsidDel="00FA1444" w:rsidRDefault="0070284C" w:rsidP="00402427">
      <w:pPr>
        <w:spacing w:after="0" w:line="240" w:lineRule="auto"/>
        <w:jc w:val="center"/>
        <w:rPr>
          <w:del w:id="732" w:author="Larry Allen" w:date="2018-04-05T10:42:00Z"/>
          <w:rFonts w:ascii="Arial" w:hAnsi="Arial" w:cs="Arial"/>
          <w:rPrChange w:id="733" w:author="Larry Allen" w:date="2018-04-05T10:12:00Z">
            <w:rPr>
              <w:del w:id="734" w:author="Larry Allen" w:date="2018-04-05T10:42:00Z"/>
              <w:rFonts w:ascii="Arial" w:hAnsi="Arial" w:cs="Arial"/>
              <w:sz w:val="28"/>
              <w:szCs w:val="28"/>
            </w:rPr>
          </w:rPrChange>
        </w:rPr>
        <w:pPrChange w:id="735" w:author="Larry Allen" w:date="2018-04-05T10:20:00Z">
          <w:pPr>
            <w:jc w:val="center"/>
          </w:pPr>
        </w:pPrChange>
      </w:pPr>
    </w:p>
    <w:p w14:paraId="1064ADDF" w14:textId="016F0DBF" w:rsidR="00542700" w:rsidRPr="00402427" w:rsidRDefault="00542700" w:rsidP="00402427">
      <w:pPr>
        <w:spacing w:after="0" w:line="240" w:lineRule="auto"/>
        <w:jc w:val="center"/>
        <w:rPr>
          <w:rFonts w:ascii="Arial" w:hAnsi="Arial" w:cs="Arial"/>
          <w:rPrChange w:id="736" w:author="Larry Allen" w:date="2018-04-05T10:12:00Z">
            <w:rPr>
              <w:rFonts w:ascii="Arial" w:hAnsi="Arial" w:cs="Arial"/>
              <w:sz w:val="28"/>
              <w:szCs w:val="28"/>
            </w:rPr>
          </w:rPrChange>
        </w:rPr>
        <w:pPrChange w:id="737" w:author="Larry Allen" w:date="2018-04-05T10:20:00Z">
          <w:pPr>
            <w:jc w:val="center"/>
          </w:pPr>
        </w:pPrChange>
      </w:pPr>
      <w:r w:rsidRPr="00402427">
        <w:rPr>
          <w:rFonts w:ascii="Arial" w:hAnsi="Arial" w:cs="Arial"/>
          <w:rPrChange w:id="738" w:author="Larry Allen" w:date="2018-04-05T10:12:00Z">
            <w:rPr>
              <w:rFonts w:ascii="Arial" w:hAnsi="Arial" w:cs="Arial"/>
              <w:sz w:val="28"/>
              <w:szCs w:val="28"/>
            </w:rPr>
          </w:rPrChange>
        </w:rPr>
        <w:t>RISK: COUGH</w:t>
      </w:r>
    </w:p>
    <w:tbl>
      <w:tblPr>
        <w:tblStyle w:val="TableGrid"/>
        <w:tblW w:w="11611" w:type="dxa"/>
        <w:tblInd w:w="-1176" w:type="dxa"/>
        <w:tblLook w:val="04A0" w:firstRow="1" w:lastRow="0" w:firstColumn="1" w:lastColumn="0" w:noHBand="0" w:noVBand="1"/>
      </w:tblPr>
      <w:tblGrid>
        <w:gridCol w:w="1304"/>
        <w:gridCol w:w="717"/>
        <w:gridCol w:w="1177"/>
        <w:gridCol w:w="1246"/>
        <w:gridCol w:w="2035"/>
        <w:gridCol w:w="1356"/>
        <w:gridCol w:w="1569"/>
        <w:gridCol w:w="1165"/>
        <w:gridCol w:w="1042"/>
      </w:tblGrid>
      <w:tr w:rsidR="00542700" w:rsidRPr="00FA1444" w14:paraId="402DB48D" w14:textId="77777777" w:rsidTr="00542700">
        <w:tc>
          <w:tcPr>
            <w:tcW w:w="1308" w:type="dxa"/>
            <w:vMerge w:val="restart"/>
            <w:shd w:val="clear" w:color="auto" w:fill="D5DCE4" w:themeFill="text2" w:themeFillTint="33"/>
          </w:tcPr>
          <w:p w14:paraId="5AC2DAA0" w14:textId="77777777" w:rsidR="00542700" w:rsidRPr="00FA1444" w:rsidRDefault="00542700" w:rsidP="00402427">
            <w:pPr>
              <w:jc w:val="center"/>
              <w:rPr>
                <w:rFonts w:ascii="Arial" w:hAnsi="Arial" w:cs="Arial"/>
                <w:b/>
                <w:sz w:val="18"/>
                <w:szCs w:val="18"/>
                <w:rPrChange w:id="739" w:author="Larry Allen" w:date="2018-04-05T10:42:00Z">
                  <w:rPr>
                    <w:rFonts w:ascii="Arial" w:hAnsi="Arial" w:cs="Arial"/>
                    <w:b/>
                    <w:sz w:val="20"/>
                    <w:szCs w:val="20"/>
                  </w:rPr>
                </w:rPrChange>
              </w:rPr>
            </w:pPr>
            <w:r w:rsidRPr="00FA1444">
              <w:rPr>
                <w:rFonts w:ascii="Arial" w:hAnsi="Arial" w:cs="Arial"/>
                <w:b/>
                <w:sz w:val="18"/>
                <w:szCs w:val="18"/>
                <w:rPrChange w:id="740" w:author="Larry Allen" w:date="2018-04-05T10:42:00Z">
                  <w:rPr>
                    <w:rFonts w:ascii="Arial" w:hAnsi="Arial" w:cs="Arial"/>
                    <w:b/>
                    <w:sz w:val="20"/>
                    <w:szCs w:val="20"/>
                  </w:rPr>
                </w:rPrChange>
              </w:rPr>
              <w:t>STUDY</w:t>
            </w:r>
          </w:p>
        </w:tc>
        <w:tc>
          <w:tcPr>
            <w:tcW w:w="695" w:type="dxa"/>
            <w:vMerge w:val="restart"/>
            <w:shd w:val="clear" w:color="auto" w:fill="D5DCE4" w:themeFill="text2" w:themeFillTint="33"/>
          </w:tcPr>
          <w:p w14:paraId="004A2523" w14:textId="77777777" w:rsidR="00542700" w:rsidRPr="00FA1444" w:rsidRDefault="00542700" w:rsidP="00AB712F">
            <w:pPr>
              <w:jc w:val="center"/>
              <w:rPr>
                <w:rFonts w:ascii="Arial" w:hAnsi="Arial" w:cs="Arial"/>
                <w:b/>
                <w:sz w:val="18"/>
                <w:szCs w:val="18"/>
                <w:rPrChange w:id="741" w:author="Larry Allen" w:date="2018-04-05T10:42:00Z">
                  <w:rPr>
                    <w:rFonts w:ascii="Arial" w:hAnsi="Arial" w:cs="Arial"/>
                    <w:b/>
                    <w:sz w:val="20"/>
                    <w:szCs w:val="20"/>
                  </w:rPr>
                </w:rPrChange>
              </w:rPr>
            </w:pPr>
            <w:r w:rsidRPr="00FA1444">
              <w:rPr>
                <w:rFonts w:ascii="Arial" w:hAnsi="Arial" w:cs="Arial"/>
                <w:b/>
                <w:sz w:val="18"/>
                <w:szCs w:val="18"/>
                <w:rPrChange w:id="742" w:author="Larry Allen" w:date="2018-04-05T10:42:00Z">
                  <w:rPr>
                    <w:rFonts w:ascii="Arial" w:hAnsi="Arial" w:cs="Arial"/>
                    <w:b/>
                    <w:sz w:val="20"/>
                    <w:szCs w:val="20"/>
                  </w:rPr>
                </w:rPrChange>
              </w:rPr>
              <w:t>YEAR</w:t>
            </w:r>
          </w:p>
        </w:tc>
        <w:tc>
          <w:tcPr>
            <w:tcW w:w="1132" w:type="dxa"/>
            <w:vMerge w:val="restart"/>
            <w:shd w:val="clear" w:color="auto" w:fill="D5DCE4" w:themeFill="text2" w:themeFillTint="33"/>
          </w:tcPr>
          <w:p w14:paraId="377F709B" w14:textId="77777777" w:rsidR="00542700" w:rsidRPr="00FA1444" w:rsidRDefault="00542700" w:rsidP="00AB712F">
            <w:pPr>
              <w:jc w:val="center"/>
              <w:rPr>
                <w:rFonts w:ascii="Arial" w:hAnsi="Arial" w:cs="Arial"/>
                <w:b/>
                <w:sz w:val="18"/>
                <w:szCs w:val="18"/>
                <w:rPrChange w:id="743" w:author="Larry Allen" w:date="2018-04-05T10:42:00Z">
                  <w:rPr>
                    <w:rFonts w:ascii="Arial" w:hAnsi="Arial" w:cs="Arial"/>
                    <w:b/>
                    <w:sz w:val="20"/>
                    <w:szCs w:val="20"/>
                  </w:rPr>
                </w:rPrChange>
              </w:rPr>
            </w:pPr>
            <w:r w:rsidRPr="00FA1444">
              <w:rPr>
                <w:rFonts w:ascii="Arial" w:hAnsi="Arial" w:cs="Arial"/>
                <w:b/>
                <w:sz w:val="18"/>
                <w:szCs w:val="18"/>
                <w:rPrChange w:id="744" w:author="Larry Allen" w:date="2018-04-05T10:42:00Z">
                  <w:rPr>
                    <w:rFonts w:ascii="Arial" w:hAnsi="Arial" w:cs="Arial"/>
                    <w:b/>
                    <w:sz w:val="20"/>
                    <w:szCs w:val="20"/>
                  </w:rPr>
                </w:rPrChange>
              </w:rPr>
              <w:t>SUBJECTS (N=)</w:t>
            </w:r>
          </w:p>
        </w:tc>
        <w:tc>
          <w:tcPr>
            <w:tcW w:w="1250" w:type="dxa"/>
            <w:vMerge w:val="restart"/>
            <w:shd w:val="clear" w:color="auto" w:fill="D5DCE4" w:themeFill="text2" w:themeFillTint="33"/>
          </w:tcPr>
          <w:p w14:paraId="2F0FA953" w14:textId="77777777" w:rsidR="00542700" w:rsidRPr="00FA1444" w:rsidRDefault="00542700" w:rsidP="00AB712F">
            <w:pPr>
              <w:jc w:val="center"/>
              <w:rPr>
                <w:rFonts w:ascii="Arial" w:hAnsi="Arial" w:cs="Arial"/>
                <w:b/>
                <w:sz w:val="18"/>
                <w:szCs w:val="18"/>
                <w:rPrChange w:id="745" w:author="Larry Allen" w:date="2018-04-05T10:42:00Z">
                  <w:rPr>
                    <w:rFonts w:ascii="Arial" w:hAnsi="Arial" w:cs="Arial"/>
                    <w:b/>
                    <w:sz w:val="20"/>
                    <w:szCs w:val="20"/>
                  </w:rPr>
                </w:rPrChange>
              </w:rPr>
            </w:pPr>
            <w:r w:rsidRPr="00FA1444">
              <w:rPr>
                <w:rFonts w:ascii="Arial" w:hAnsi="Arial" w:cs="Arial"/>
                <w:b/>
                <w:sz w:val="18"/>
                <w:szCs w:val="18"/>
                <w:rPrChange w:id="746" w:author="Larry Allen" w:date="2018-04-05T10:42:00Z">
                  <w:rPr>
                    <w:rFonts w:ascii="Arial" w:hAnsi="Arial" w:cs="Arial"/>
                    <w:b/>
                    <w:sz w:val="20"/>
                    <w:szCs w:val="20"/>
                  </w:rPr>
                </w:rPrChange>
              </w:rPr>
              <w:t>DURATION</w:t>
            </w:r>
          </w:p>
        </w:tc>
        <w:tc>
          <w:tcPr>
            <w:tcW w:w="2069" w:type="dxa"/>
            <w:vMerge w:val="restart"/>
            <w:shd w:val="clear" w:color="auto" w:fill="D5DCE4" w:themeFill="text2" w:themeFillTint="33"/>
          </w:tcPr>
          <w:p w14:paraId="06DFB42A" w14:textId="77777777" w:rsidR="00542700" w:rsidRPr="00FA1444" w:rsidRDefault="00542700" w:rsidP="00AB712F">
            <w:pPr>
              <w:jc w:val="center"/>
              <w:rPr>
                <w:rFonts w:ascii="Arial" w:hAnsi="Arial" w:cs="Arial"/>
                <w:b/>
                <w:sz w:val="18"/>
                <w:szCs w:val="18"/>
                <w:rPrChange w:id="747" w:author="Larry Allen" w:date="2018-04-05T10:42:00Z">
                  <w:rPr>
                    <w:rFonts w:ascii="Arial" w:hAnsi="Arial" w:cs="Arial"/>
                    <w:b/>
                    <w:sz w:val="20"/>
                    <w:szCs w:val="20"/>
                  </w:rPr>
                </w:rPrChange>
              </w:rPr>
            </w:pPr>
            <w:r w:rsidRPr="00FA1444">
              <w:rPr>
                <w:rFonts w:ascii="Arial" w:hAnsi="Arial" w:cs="Arial"/>
                <w:b/>
                <w:sz w:val="18"/>
                <w:szCs w:val="18"/>
                <w:rPrChange w:id="748" w:author="Larry Allen" w:date="2018-04-05T10:42:00Z">
                  <w:rPr>
                    <w:rFonts w:ascii="Arial" w:hAnsi="Arial" w:cs="Arial"/>
                    <w:b/>
                    <w:sz w:val="20"/>
                    <w:szCs w:val="20"/>
                  </w:rPr>
                </w:rPrChange>
              </w:rPr>
              <w:t>POPULATION</w:t>
            </w:r>
          </w:p>
        </w:tc>
        <w:tc>
          <w:tcPr>
            <w:tcW w:w="1363" w:type="dxa"/>
            <w:vMerge w:val="restart"/>
            <w:shd w:val="clear" w:color="auto" w:fill="D5DCE4" w:themeFill="text2" w:themeFillTint="33"/>
          </w:tcPr>
          <w:p w14:paraId="4F0F6F05" w14:textId="77777777" w:rsidR="00542700" w:rsidRPr="00FA1444" w:rsidRDefault="00542700" w:rsidP="00AB712F">
            <w:pPr>
              <w:jc w:val="center"/>
              <w:rPr>
                <w:rFonts w:ascii="Arial" w:hAnsi="Arial" w:cs="Arial"/>
                <w:b/>
                <w:sz w:val="18"/>
                <w:szCs w:val="18"/>
                <w:rPrChange w:id="749" w:author="Larry Allen" w:date="2018-04-05T10:42:00Z">
                  <w:rPr>
                    <w:rFonts w:ascii="Arial" w:hAnsi="Arial" w:cs="Arial"/>
                    <w:b/>
                    <w:sz w:val="20"/>
                    <w:szCs w:val="20"/>
                  </w:rPr>
                </w:rPrChange>
              </w:rPr>
            </w:pPr>
            <w:r w:rsidRPr="00FA1444">
              <w:rPr>
                <w:rFonts w:ascii="Arial" w:hAnsi="Arial" w:cs="Arial"/>
                <w:b/>
                <w:sz w:val="18"/>
                <w:szCs w:val="18"/>
                <w:rPrChange w:id="750" w:author="Larry Allen" w:date="2018-04-05T10:42:00Z">
                  <w:rPr>
                    <w:rFonts w:ascii="Arial" w:hAnsi="Arial" w:cs="Arial"/>
                    <w:b/>
                    <w:sz w:val="20"/>
                    <w:szCs w:val="20"/>
                  </w:rPr>
                </w:rPrChange>
              </w:rPr>
              <w:t>DESIGN</w:t>
            </w:r>
          </w:p>
        </w:tc>
        <w:tc>
          <w:tcPr>
            <w:tcW w:w="3794" w:type="dxa"/>
            <w:gridSpan w:val="3"/>
            <w:shd w:val="clear" w:color="auto" w:fill="D5DCE4" w:themeFill="text2" w:themeFillTint="33"/>
          </w:tcPr>
          <w:p w14:paraId="1E2302C3" w14:textId="77777777" w:rsidR="00542700" w:rsidRPr="00FA1444" w:rsidRDefault="00542700" w:rsidP="00AB712F">
            <w:pPr>
              <w:jc w:val="center"/>
              <w:rPr>
                <w:rFonts w:ascii="Arial" w:hAnsi="Arial" w:cs="Arial"/>
                <w:b/>
                <w:sz w:val="18"/>
                <w:szCs w:val="18"/>
                <w:rPrChange w:id="751" w:author="Larry Allen" w:date="2018-04-05T10:42:00Z">
                  <w:rPr>
                    <w:rFonts w:ascii="Arial" w:hAnsi="Arial" w:cs="Arial"/>
                    <w:b/>
                    <w:sz w:val="20"/>
                    <w:szCs w:val="20"/>
                  </w:rPr>
                </w:rPrChange>
              </w:rPr>
            </w:pPr>
            <w:r w:rsidRPr="00FA1444">
              <w:rPr>
                <w:rFonts w:ascii="Arial" w:hAnsi="Arial" w:cs="Arial"/>
                <w:b/>
                <w:sz w:val="18"/>
                <w:szCs w:val="18"/>
                <w:rPrChange w:id="752" w:author="Larry Allen" w:date="2018-04-05T10:42:00Z">
                  <w:rPr>
                    <w:rFonts w:ascii="Arial" w:hAnsi="Arial" w:cs="Arial"/>
                    <w:b/>
                    <w:sz w:val="20"/>
                    <w:szCs w:val="20"/>
                  </w:rPr>
                </w:rPrChange>
              </w:rPr>
              <w:t>RESULTS</w:t>
            </w:r>
          </w:p>
        </w:tc>
      </w:tr>
      <w:tr w:rsidR="00542700" w:rsidRPr="00FA1444" w14:paraId="3998F489" w14:textId="77777777" w:rsidTr="00542700">
        <w:tc>
          <w:tcPr>
            <w:tcW w:w="1308" w:type="dxa"/>
            <w:vMerge/>
            <w:shd w:val="clear" w:color="auto" w:fill="D5DCE4" w:themeFill="text2" w:themeFillTint="33"/>
          </w:tcPr>
          <w:p w14:paraId="34746A87" w14:textId="77777777" w:rsidR="00542700" w:rsidRPr="00FA1444" w:rsidRDefault="00542700" w:rsidP="00AB712F">
            <w:pPr>
              <w:jc w:val="center"/>
              <w:rPr>
                <w:rFonts w:ascii="Arial" w:hAnsi="Arial" w:cs="Arial"/>
                <w:b/>
                <w:sz w:val="18"/>
                <w:szCs w:val="18"/>
                <w:rPrChange w:id="753" w:author="Larry Allen" w:date="2018-04-05T10:42:00Z">
                  <w:rPr>
                    <w:rFonts w:ascii="Arial" w:hAnsi="Arial" w:cs="Arial"/>
                    <w:b/>
                    <w:sz w:val="20"/>
                    <w:szCs w:val="20"/>
                  </w:rPr>
                </w:rPrChange>
              </w:rPr>
            </w:pPr>
          </w:p>
        </w:tc>
        <w:tc>
          <w:tcPr>
            <w:tcW w:w="695" w:type="dxa"/>
            <w:vMerge/>
            <w:shd w:val="clear" w:color="auto" w:fill="D5DCE4" w:themeFill="text2" w:themeFillTint="33"/>
          </w:tcPr>
          <w:p w14:paraId="712786B2" w14:textId="77777777" w:rsidR="00542700" w:rsidRPr="00FA1444" w:rsidRDefault="00542700" w:rsidP="00AB712F">
            <w:pPr>
              <w:jc w:val="center"/>
              <w:rPr>
                <w:rFonts w:ascii="Arial" w:hAnsi="Arial" w:cs="Arial"/>
                <w:b/>
                <w:sz w:val="18"/>
                <w:szCs w:val="18"/>
                <w:rPrChange w:id="754" w:author="Larry Allen" w:date="2018-04-05T10:42:00Z">
                  <w:rPr>
                    <w:rFonts w:ascii="Arial" w:hAnsi="Arial" w:cs="Arial"/>
                    <w:b/>
                    <w:sz w:val="20"/>
                    <w:szCs w:val="20"/>
                  </w:rPr>
                </w:rPrChange>
              </w:rPr>
            </w:pPr>
          </w:p>
        </w:tc>
        <w:tc>
          <w:tcPr>
            <w:tcW w:w="1132" w:type="dxa"/>
            <w:vMerge/>
            <w:shd w:val="clear" w:color="auto" w:fill="D5DCE4" w:themeFill="text2" w:themeFillTint="33"/>
          </w:tcPr>
          <w:p w14:paraId="146749B6" w14:textId="77777777" w:rsidR="00542700" w:rsidRPr="00FA1444" w:rsidRDefault="00542700" w:rsidP="00AB712F">
            <w:pPr>
              <w:jc w:val="center"/>
              <w:rPr>
                <w:rFonts w:ascii="Arial" w:hAnsi="Arial" w:cs="Arial"/>
                <w:b/>
                <w:sz w:val="18"/>
                <w:szCs w:val="18"/>
                <w:rPrChange w:id="755" w:author="Larry Allen" w:date="2018-04-05T10:42:00Z">
                  <w:rPr>
                    <w:rFonts w:ascii="Arial" w:hAnsi="Arial" w:cs="Arial"/>
                    <w:b/>
                    <w:sz w:val="20"/>
                    <w:szCs w:val="20"/>
                  </w:rPr>
                </w:rPrChange>
              </w:rPr>
            </w:pPr>
          </w:p>
        </w:tc>
        <w:tc>
          <w:tcPr>
            <w:tcW w:w="1250" w:type="dxa"/>
            <w:vMerge/>
            <w:shd w:val="clear" w:color="auto" w:fill="D5DCE4" w:themeFill="text2" w:themeFillTint="33"/>
          </w:tcPr>
          <w:p w14:paraId="59838616" w14:textId="77777777" w:rsidR="00542700" w:rsidRPr="00FA1444" w:rsidRDefault="00542700" w:rsidP="00AB712F">
            <w:pPr>
              <w:jc w:val="center"/>
              <w:rPr>
                <w:rFonts w:ascii="Arial" w:hAnsi="Arial" w:cs="Arial"/>
                <w:b/>
                <w:sz w:val="18"/>
                <w:szCs w:val="18"/>
                <w:rPrChange w:id="756" w:author="Larry Allen" w:date="2018-04-05T10:42:00Z">
                  <w:rPr>
                    <w:rFonts w:ascii="Arial" w:hAnsi="Arial" w:cs="Arial"/>
                    <w:b/>
                    <w:sz w:val="20"/>
                    <w:szCs w:val="20"/>
                  </w:rPr>
                </w:rPrChange>
              </w:rPr>
            </w:pPr>
          </w:p>
        </w:tc>
        <w:tc>
          <w:tcPr>
            <w:tcW w:w="2069" w:type="dxa"/>
            <w:vMerge/>
            <w:shd w:val="clear" w:color="auto" w:fill="D5DCE4" w:themeFill="text2" w:themeFillTint="33"/>
          </w:tcPr>
          <w:p w14:paraId="25BBD1F6" w14:textId="77777777" w:rsidR="00542700" w:rsidRPr="00FA1444" w:rsidRDefault="00542700" w:rsidP="00AB712F">
            <w:pPr>
              <w:jc w:val="center"/>
              <w:rPr>
                <w:rFonts w:ascii="Arial" w:hAnsi="Arial" w:cs="Arial"/>
                <w:b/>
                <w:sz w:val="18"/>
                <w:szCs w:val="18"/>
                <w:rPrChange w:id="757" w:author="Larry Allen" w:date="2018-04-05T10:42:00Z">
                  <w:rPr>
                    <w:rFonts w:ascii="Arial" w:hAnsi="Arial" w:cs="Arial"/>
                    <w:b/>
                    <w:sz w:val="20"/>
                    <w:szCs w:val="20"/>
                  </w:rPr>
                </w:rPrChange>
              </w:rPr>
            </w:pPr>
          </w:p>
        </w:tc>
        <w:tc>
          <w:tcPr>
            <w:tcW w:w="1363" w:type="dxa"/>
            <w:vMerge/>
            <w:shd w:val="clear" w:color="auto" w:fill="D5DCE4" w:themeFill="text2" w:themeFillTint="33"/>
          </w:tcPr>
          <w:p w14:paraId="31728749" w14:textId="77777777" w:rsidR="00542700" w:rsidRPr="00FA1444" w:rsidRDefault="00542700" w:rsidP="00AB712F">
            <w:pPr>
              <w:jc w:val="center"/>
              <w:rPr>
                <w:rFonts w:ascii="Arial" w:hAnsi="Arial" w:cs="Arial"/>
                <w:b/>
                <w:sz w:val="18"/>
                <w:szCs w:val="18"/>
                <w:rPrChange w:id="758" w:author="Larry Allen" w:date="2018-04-05T10:42:00Z">
                  <w:rPr>
                    <w:rFonts w:ascii="Arial" w:hAnsi="Arial" w:cs="Arial"/>
                    <w:b/>
                    <w:sz w:val="20"/>
                    <w:szCs w:val="20"/>
                  </w:rPr>
                </w:rPrChange>
              </w:rPr>
            </w:pPr>
          </w:p>
        </w:tc>
        <w:tc>
          <w:tcPr>
            <w:tcW w:w="1570" w:type="dxa"/>
            <w:shd w:val="clear" w:color="auto" w:fill="D5DCE4" w:themeFill="text2" w:themeFillTint="33"/>
          </w:tcPr>
          <w:p w14:paraId="11BCC8D9" w14:textId="77777777" w:rsidR="00542700" w:rsidRPr="00FA1444" w:rsidRDefault="00542700" w:rsidP="00AB712F">
            <w:pPr>
              <w:jc w:val="center"/>
              <w:rPr>
                <w:rFonts w:ascii="Arial" w:hAnsi="Arial" w:cs="Arial"/>
                <w:i/>
                <w:sz w:val="18"/>
                <w:szCs w:val="18"/>
                <w:rPrChange w:id="759" w:author="Larry Allen" w:date="2018-04-05T10:42:00Z">
                  <w:rPr>
                    <w:rFonts w:ascii="Arial" w:hAnsi="Arial" w:cs="Arial"/>
                    <w:i/>
                    <w:sz w:val="20"/>
                    <w:szCs w:val="20"/>
                  </w:rPr>
                </w:rPrChange>
              </w:rPr>
            </w:pPr>
            <w:r w:rsidRPr="00FA1444">
              <w:rPr>
                <w:rFonts w:ascii="Arial" w:hAnsi="Arial" w:cs="Arial"/>
                <w:i/>
                <w:sz w:val="18"/>
                <w:szCs w:val="18"/>
                <w:rPrChange w:id="760" w:author="Larry Allen" w:date="2018-04-05T10:42:00Z">
                  <w:rPr>
                    <w:rFonts w:ascii="Arial" w:hAnsi="Arial" w:cs="Arial"/>
                    <w:i/>
                    <w:sz w:val="20"/>
                    <w:szCs w:val="20"/>
                  </w:rPr>
                </w:rPrChange>
              </w:rPr>
              <w:t>INTERVENTION</w:t>
            </w:r>
          </w:p>
        </w:tc>
        <w:tc>
          <w:tcPr>
            <w:tcW w:w="1169" w:type="dxa"/>
            <w:shd w:val="clear" w:color="auto" w:fill="D5DCE4" w:themeFill="text2" w:themeFillTint="33"/>
          </w:tcPr>
          <w:p w14:paraId="1271F1B2" w14:textId="77777777" w:rsidR="00542700" w:rsidRPr="00FA1444" w:rsidRDefault="00542700" w:rsidP="00AB712F">
            <w:pPr>
              <w:jc w:val="center"/>
              <w:rPr>
                <w:rFonts w:ascii="Arial" w:hAnsi="Arial" w:cs="Arial"/>
                <w:i/>
                <w:sz w:val="18"/>
                <w:szCs w:val="18"/>
                <w:rPrChange w:id="761" w:author="Larry Allen" w:date="2018-04-05T10:42:00Z">
                  <w:rPr>
                    <w:rFonts w:ascii="Arial" w:hAnsi="Arial" w:cs="Arial"/>
                    <w:i/>
                    <w:sz w:val="20"/>
                    <w:szCs w:val="20"/>
                  </w:rPr>
                </w:rPrChange>
              </w:rPr>
            </w:pPr>
            <w:r w:rsidRPr="00FA1444">
              <w:rPr>
                <w:rFonts w:ascii="Arial" w:hAnsi="Arial" w:cs="Arial"/>
                <w:i/>
                <w:sz w:val="18"/>
                <w:szCs w:val="18"/>
                <w:rPrChange w:id="762" w:author="Larry Allen" w:date="2018-04-05T10:42:00Z">
                  <w:rPr>
                    <w:rFonts w:ascii="Arial" w:hAnsi="Arial" w:cs="Arial"/>
                    <w:i/>
                    <w:sz w:val="20"/>
                    <w:szCs w:val="20"/>
                  </w:rPr>
                </w:rPrChange>
              </w:rPr>
              <w:t>CONTROL</w:t>
            </w:r>
          </w:p>
        </w:tc>
        <w:tc>
          <w:tcPr>
            <w:tcW w:w="1055" w:type="dxa"/>
            <w:shd w:val="clear" w:color="auto" w:fill="D5DCE4" w:themeFill="text2" w:themeFillTint="33"/>
          </w:tcPr>
          <w:p w14:paraId="3851EA5E" w14:textId="77777777" w:rsidR="00542700" w:rsidRPr="00FA1444" w:rsidRDefault="00542700" w:rsidP="00AB712F">
            <w:pPr>
              <w:jc w:val="center"/>
              <w:rPr>
                <w:rFonts w:ascii="Arial" w:hAnsi="Arial" w:cs="Arial"/>
                <w:i/>
                <w:sz w:val="18"/>
                <w:szCs w:val="18"/>
                <w:rPrChange w:id="763" w:author="Larry Allen" w:date="2018-04-05T10:42:00Z">
                  <w:rPr>
                    <w:rFonts w:ascii="Arial" w:hAnsi="Arial" w:cs="Arial"/>
                    <w:i/>
                    <w:sz w:val="20"/>
                    <w:szCs w:val="20"/>
                  </w:rPr>
                </w:rPrChange>
              </w:rPr>
            </w:pPr>
            <w:r w:rsidRPr="00FA1444">
              <w:rPr>
                <w:rFonts w:ascii="Arial" w:hAnsi="Arial" w:cs="Arial"/>
                <w:i/>
                <w:sz w:val="18"/>
                <w:szCs w:val="18"/>
                <w:rPrChange w:id="764" w:author="Larry Allen" w:date="2018-04-05T10:42:00Z">
                  <w:rPr>
                    <w:rFonts w:ascii="Arial" w:hAnsi="Arial" w:cs="Arial"/>
                    <w:i/>
                    <w:sz w:val="20"/>
                    <w:szCs w:val="20"/>
                  </w:rPr>
                </w:rPrChange>
              </w:rPr>
              <w:t>P-VALUE</w:t>
            </w:r>
          </w:p>
        </w:tc>
      </w:tr>
      <w:tr w:rsidR="00542700" w:rsidRPr="00FA1444" w14:paraId="02C310B5" w14:textId="77777777" w:rsidTr="00542700">
        <w:tc>
          <w:tcPr>
            <w:tcW w:w="1308" w:type="dxa"/>
          </w:tcPr>
          <w:p w14:paraId="3BEA042F" w14:textId="62624E2C" w:rsidR="00542700" w:rsidRPr="00FA1444" w:rsidRDefault="00542700" w:rsidP="00402427">
            <w:pPr>
              <w:rPr>
                <w:rFonts w:ascii="Arial" w:hAnsi="Arial" w:cs="Arial"/>
                <w:sz w:val="18"/>
                <w:szCs w:val="18"/>
                <w:rPrChange w:id="765" w:author="Larry Allen" w:date="2018-04-05T10:42:00Z">
                  <w:rPr>
                    <w:rFonts w:ascii="Arial" w:hAnsi="Arial" w:cs="Arial"/>
                    <w:sz w:val="20"/>
                    <w:szCs w:val="20"/>
                  </w:rPr>
                </w:rPrChange>
              </w:rPr>
            </w:pPr>
            <w:r w:rsidRPr="00FA1444">
              <w:rPr>
                <w:rFonts w:ascii="Arial" w:hAnsi="Arial" w:cs="Arial"/>
                <w:sz w:val="18"/>
                <w:szCs w:val="18"/>
                <w:rPrChange w:id="766" w:author="Larry Allen" w:date="2018-04-05T10:42:00Z">
                  <w:rPr>
                    <w:rFonts w:ascii="Arial" w:hAnsi="Arial" w:cs="Arial"/>
                    <w:sz w:val="20"/>
                    <w:szCs w:val="20"/>
                  </w:rPr>
                </w:rPrChange>
              </w:rPr>
              <w:t>PARADIGM-HF</w:t>
            </w:r>
            <w:r w:rsidR="00BC2065" w:rsidRPr="00FA1444">
              <w:rPr>
                <w:rFonts w:ascii="Arial" w:hAnsi="Arial" w:cs="Arial"/>
                <w:sz w:val="18"/>
                <w:szCs w:val="18"/>
                <w:rPrChange w:id="767" w:author="Larry Allen" w:date="2018-04-05T10:42:00Z">
                  <w:rPr>
                    <w:rFonts w:ascii="Arial" w:hAnsi="Arial" w:cs="Arial"/>
                    <w:sz w:val="20"/>
                    <w:szCs w:val="20"/>
                  </w:rPr>
                </w:rPrChange>
              </w:rPr>
              <w:fldChar w:fldCharType="begin">
                <w:fldData xml:space="preserve">PEVuZE5vdGU+PENpdGU+PEF1dGhvcj5NY011cnJheTwvQXV0aG9yPjxZZWFyPjIwMTQ8L1llYXI+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</w:fldData>
              </w:fldChar>
            </w:r>
            <w:r w:rsidR="00BC2065" w:rsidRPr="00FA1444">
              <w:rPr>
                <w:rFonts w:ascii="Arial" w:hAnsi="Arial" w:cs="Arial"/>
                <w:sz w:val="18"/>
                <w:szCs w:val="18"/>
                <w:rPrChange w:id="768" w:author="Larry Allen" w:date="2018-04-05T10:42:00Z">
                  <w:rPr>
                    <w:rFonts w:ascii="Arial" w:hAnsi="Arial" w:cs="Arial"/>
                    <w:sz w:val="20"/>
                    <w:szCs w:val="20"/>
                  </w:rPr>
                </w:rPrChange>
              </w:rPr>
              <w:instrText xml:space="preserve"> ADDIN EN.CITE </w:instrText>
            </w:r>
            <w:r w:rsidR="00BC2065" w:rsidRPr="00FA1444">
              <w:rPr>
                <w:rFonts w:ascii="Arial" w:hAnsi="Arial" w:cs="Arial"/>
                <w:sz w:val="18"/>
                <w:szCs w:val="18"/>
                <w:rPrChange w:id="769" w:author="Larry Allen" w:date="2018-04-05T10:42:00Z">
                  <w:rPr>
                    <w:rFonts w:ascii="Arial" w:hAnsi="Arial" w:cs="Arial"/>
                    <w:sz w:val="20"/>
                    <w:szCs w:val="20"/>
                  </w:rPr>
                </w:rPrChange>
              </w:rPr>
              <w:fldChar w:fldCharType="begin">
                <w:fldData xml:space="preserve">PEVuZE5vdGU+PENpdGU+PEF1dGhvcj5NY011cnJheTwvQXV0aG9yPjxZZWFyPjIwMTQ8L1llYXI+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</w:fldData>
              </w:fldChar>
            </w:r>
            <w:r w:rsidR="00BC2065" w:rsidRPr="00FA1444">
              <w:rPr>
                <w:rFonts w:ascii="Arial" w:hAnsi="Arial" w:cs="Arial"/>
                <w:sz w:val="18"/>
                <w:szCs w:val="18"/>
                <w:rPrChange w:id="770" w:author="Larry Allen" w:date="2018-04-05T10:42:00Z">
                  <w:rPr>
                    <w:rFonts w:ascii="Arial" w:hAnsi="Arial" w:cs="Arial"/>
                    <w:sz w:val="20"/>
                    <w:szCs w:val="20"/>
                  </w:rPr>
                </w:rPrChange>
              </w:rPr>
              <w:instrText xml:space="preserve"> ADDIN EN.CITE.DATA </w:instrText>
            </w:r>
            <w:r w:rsidR="00BC2065" w:rsidRPr="00FA1444">
              <w:rPr>
                <w:rFonts w:ascii="Arial" w:hAnsi="Arial" w:cs="Arial"/>
                <w:sz w:val="18"/>
                <w:szCs w:val="18"/>
                <w:rPrChange w:id="771" w:author="Larry Allen" w:date="2018-04-05T10:42:00Z">
                  <w:rPr>
                    <w:rFonts w:ascii="Arial" w:hAnsi="Arial" w:cs="Arial"/>
                    <w:sz w:val="20"/>
                    <w:szCs w:val="20"/>
                  </w:rPr>
                </w:rPrChange>
              </w:rPr>
            </w:r>
            <w:r w:rsidR="00BC2065" w:rsidRPr="00FA1444">
              <w:rPr>
                <w:rFonts w:ascii="Arial" w:hAnsi="Arial" w:cs="Arial"/>
                <w:sz w:val="18"/>
                <w:szCs w:val="18"/>
                <w:rPrChange w:id="772" w:author="Larry Allen" w:date="2018-04-05T10:42:00Z">
                  <w:rPr>
                    <w:rFonts w:ascii="Arial" w:hAnsi="Arial" w:cs="Arial"/>
                    <w:sz w:val="20"/>
                    <w:szCs w:val="20"/>
                  </w:rPr>
                </w:rPrChange>
              </w:rPr>
              <w:fldChar w:fldCharType="end"/>
            </w:r>
            <w:r w:rsidR="00BC2065" w:rsidRPr="00FA1444">
              <w:rPr>
                <w:rFonts w:ascii="Arial" w:hAnsi="Arial" w:cs="Arial"/>
                <w:sz w:val="18"/>
                <w:szCs w:val="18"/>
                <w:rPrChange w:id="773" w:author="Larry Allen" w:date="2018-04-05T10:42:00Z">
                  <w:rPr>
                    <w:rFonts w:ascii="Arial" w:hAnsi="Arial" w:cs="Arial"/>
                    <w:sz w:val="20"/>
                    <w:szCs w:val="20"/>
                  </w:rPr>
                </w:rPrChange>
              </w:rPr>
            </w:r>
            <w:r w:rsidR="00BC2065" w:rsidRPr="00FA1444">
              <w:rPr>
                <w:rFonts w:ascii="Arial" w:hAnsi="Arial" w:cs="Arial"/>
                <w:sz w:val="18"/>
                <w:szCs w:val="18"/>
                <w:rPrChange w:id="774" w:author="Larry Allen" w:date="2018-04-05T10:42:00Z">
                  <w:rPr>
                    <w:rFonts w:ascii="Arial" w:hAnsi="Arial" w:cs="Arial"/>
                    <w:sz w:val="20"/>
                    <w:szCs w:val="20"/>
                  </w:rPr>
                </w:rPrChange>
              </w:rPr>
              <w:fldChar w:fldCharType="separate"/>
            </w:r>
            <w:r w:rsidR="00BC2065" w:rsidRPr="00FA1444">
              <w:rPr>
                <w:rFonts w:ascii="Arial" w:hAnsi="Arial" w:cs="Arial"/>
                <w:noProof/>
                <w:sz w:val="18"/>
                <w:szCs w:val="18"/>
                <w:vertAlign w:val="superscript"/>
                <w:rPrChange w:id="775" w:author="Larry Allen" w:date="2018-04-05T10:42:00Z">
                  <w:rPr>
                    <w:rFonts w:ascii="Arial" w:hAnsi="Arial" w:cs="Arial"/>
                    <w:noProof/>
                    <w:sz w:val="20"/>
                    <w:szCs w:val="20"/>
                    <w:vertAlign w:val="superscript"/>
                  </w:rPr>
                </w:rPrChange>
              </w:rPr>
              <w:t>1</w:t>
            </w:r>
            <w:r w:rsidR="00BC2065" w:rsidRPr="00FA1444">
              <w:rPr>
                <w:rFonts w:ascii="Arial" w:hAnsi="Arial" w:cs="Arial"/>
                <w:sz w:val="18"/>
                <w:szCs w:val="18"/>
                <w:rPrChange w:id="776" w:author="Larry Allen" w:date="2018-04-05T10:42:00Z">
                  <w:rPr>
                    <w:rFonts w:ascii="Arial" w:hAnsi="Arial" w:cs="Arial"/>
                    <w:sz w:val="20"/>
                    <w:szCs w:val="20"/>
                  </w:rPr>
                </w:rPrChange>
              </w:rPr>
              <w:fldChar w:fldCharType="end"/>
            </w:r>
          </w:p>
        </w:tc>
        <w:tc>
          <w:tcPr>
            <w:tcW w:w="695" w:type="dxa"/>
          </w:tcPr>
          <w:p w14:paraId="1BAF65CE" w14:textId="77777777" w:rsidR="00542700" w:rsidRPr="00FA1444" w:rsidRDefault="00542700" w:rsidP="00AB712F">
            <w:pPr>
              <w:rPr>
                <w:rFonts w:ascii="Arial" w:hAnsi="Arial" w:cs="Arial"/>
                <w:sz w:val="18"/>
                <w:szCs w:val="18"/>
                <w:rPrChange w:id="777" w:author="Larry Allen" w:date="2018-04-05T10:42:00Z">
                  <w:rPr>
                    <w:rFonts w:ascii="Arial" w:hAnsi="Arial" w:cs="Arial"/>
                    <w:sz w:val="20"/>
                    <w:szCs w:val="20"/>
                  </w:rPr>
                </w:rPrChange>
              </w:rPr>
            </w:pPr>
            <w:r w:rsidRPr="00FA1444">
              <w:rPr>
                <w:rFonts w:ascii="Arial" w:hAnsi="Arial" w:cs="Arial"/>
                <w:sz w:val="18"/>
                <w:szCs w:val="18"/>
                <w:rPrChange w:id="778" w:author="Larry Allen" w:date="2018-04-05T10:42:00Z">
                  <w:rPr>
                    <w:rFonts w:ascii="Arial" w:hAnsi="Arial" w:cs="Arial"/>
                    <w:sz w:val="20"/>
                    <w:szCs w:val="20"/>
                  </w:rPr>
                </w:rPrChange>
              </w:rPr>
              <w:t>2014</w:t>
            </w:r>
          </w:p>
        </w:tc>
        <w:tc>
          <w:tcPr>
            <w:tcW w:w="1132" w:type="dxa"/>
          </w:tcPr>
          <w:p w14:paraId="32E14470" w14:textId="77777777" w:rsidR="00542700" w:rsidRPr="00FA1444" w:rsidRDefault="00542700" w:rsidP="00AB712F">
            <w:pPr>
              <w:rPr>
                <w:rFonts w:ascii="Arial" w:hAnsi="Arial" w:cs="Arial"/>
                <w:sz w:val="18"/>
                <w:szCs w:val="18"/>
                <w:rPrChange w:id="779" w:author="Larry Allen" w:date="2018-04-05T10:42:00Z">
                  <w:rPr>
                    <w:rFonts w:ascii="Arial" w:hAnsi="Arial" w:cs="Arial"/>
                    <w:sz w:val="20"/>
                    <w:szCs w:val="20"/>
                  </w:rPr>
                </w:rPrChange>
              </w:rPr>
            </w:pPr>
            <w:r w:rsidRPr="00FA1444">
              <w:rPr>
                <w:rFonts w:ascii="Arial" w:hAnsi="Arial" w:cs="Arial"/>
                <w:sz w:val="18"/>
                <w:szCs w:val="18"/>
                <w:rPrChange w:id="780" w:author="Larry Allen" w:date="2018-04-05T10:42:00Z">
                  <w:rPr>
                    <w:rFonts w:ascii="Arial" w:hAnsi="Arial" w:cs="Arial"/>
                    <w:sz w:val="20"/>
                    <w:szCs w:val="20"/>
                  </w:rPr>
                </w:rPrChange>
              </w:rPr>
              <w:t>8,442</w:t>
            </w:r>
          </w:p>
        </w:tc>
        <w:tc>
          <w:tcPr>
            <w:tcW w:w="1250" w:type="dxa"/>
          </w:tcPr>
          <w:p w14:paraId="070B43CC" w14:textId="77777777" w:rsidR="00542700" w:rsidRPr="00FA1444" w:rsidRDefault="00542700" w:rsidP="00AB712F">
            <w:pPr>
              <w:rPr>
                <w:rFonts w:ascii="Arial" w:hAnsi="Arial" w:cs="Arial"/>
                <w:sz w:val="18"/>
                <w:szCs w:val="18"/>
                <w:rPrChange w:id="781" w:author="Larry Allen" w:date="2018-04-05T10:42:00Z">
                  <w:rPr>
                    <w:rFonts w:ascii="Arial" w:hAnsi="Arial" w:cs="Arial"/>
                    <w:sz w:val="20"/>
                    <w:szCs w:val="20"/>
                  </w:rPr>
                </w:rPrChange>
              </w:rPr>
            </w:pPr>
            <w:r w:rsidRPr="00FA1444">
              <w:rPr>
                <w:rFonts w:ascii="Arial" w:hAnsi="Arial" w:cs="Arial"/>
                <w:sz w:val="18"/>
                <w:szCs w:val="18"/>
                <w:rPrChange w:id="782" w:author="Larry Allen" w:date="2018-04-05T10:42:00Z">
                  <w:rPr>
                    <w:rFonts w:ascii="Arial" w:hAnsi="Arial" w:cs="Arial"/>
                    <w:sz w:val="20"/>
                    <w:szCs w:val="20"/>
                  </w:rPr>
                </w:rPrChange>
              </w:rPr>
              <w:t>27 months</w:t>
            </w:r>
          </w:p>
        </w:tc>
        <w:tc>
          <w:tcPr>
            <w:tcW w:w="2069" w:type="dxa"/>
          </w:tcPr>
          <w:p w14:paraId="5634AB0C" w14:textId="77777777" w:rsidR="00542700" w:rsidRPr="00FA1444" w:rsidRDefault="00542700" w:rsidP="00AB712F">
            <w:pPr>
              <w:rPr>
                <w:rFonts w:ascii="Arial" w:hAnsi="Arial" w:cs="Arial"/>
                <w:sz w:val="18"/>
                <w:szCs w:val="18"/>
                <w:rPrChange w:id="783" w:author="Larry Allen" w:date="2018-04-05T10:42:00Z">
                  <w:rPr>
                    <w:rFonts w:ascii="Arial" w:hAnsi="Arial" w:cs="Arial"/>
                    <w:sz w:val="20"/>
                    <w:szCs w:val="20"/>
                  </w:rPr>
                </w:rPrChange>
              </w:rPr>
            </w:pPr>
            <w:r w:rsidRPr="00FA1444">
              <w:rPr>
                <w:rFonts w:ascii="Arial" w:eastAsia="Calibri" w:hAnsi="Arial" w:cs="Arial"/>
                <w:sz w:val="18"/>
                <w:szCs w:val="18"/>
                <w:rPrChange w:id="784" w:author="Larry Allen" w:date="2018-04-05T10:42:00Z">
                  <w:rPr>
                    <w:rFonts w:ascii="Arial" w:eastAsia="Calibri" w:hAnsi="Arial" w:cs="Arial"/>
                    <w:sz w:val="20"/>
                    <w:szCs w:val="20"/>
                  </w:rPr>
                </w:rPrChange>
              </w:rPr>
              <w:t xml:space="preserve">≥ 18 years of age; NYHA II, III or IV symptoms; EF of ≤ 40%; BNP ≥ 150 </w:t>
            </w:r>
            <w:proofErr w:type="spellStart"/>
            <w:r w:rsidRPr="00FA1444">
              <w:rPr>
                <w:rFonts w:ascii="Arial" w:eastAsia="Calibri" w:hAnsi="Arial" w:cs="Arial"/>
                <w:sz w:val="18"/>
                <w:szCs w:val="18"/>
                <w:rPrChange w:id="785" w:author="Larry Allen" w:date="2018-04-05T10:42:00Z">
                  <w:rPr>
                    <w:rFonts w:ascii="Arial" w:eastAsia="Calibri" w:hAnsi="Arial" w:cs="Arial"/>
                    <w:sz w:val="20"/>
                    <w:szCs w:val="20"/>
                  </w:rPr>
                </w:rPrChange>
              </w:rPr>
              <w:t>pg</w:t>
            </w:r>
            <w:proofErr w:type="spellEnd"/>
            <w:r w:rsidRPr="00FA1444">
              <w:rPr>
                <w:rFonts w:ascii="Arial" w:eastAsia="Calibri" w:hAnsi="Arial" w:cs="Arial"/>
                <w:sz w:val="18"/>
                <w:szCs w:val="18"/>
                <w:rPrChange w:id="786" w:author="Larry Allen" w:date="2018-04-05T10:42:00Z">
                  <w:rPr>
                    <w:rFonts w:ascii="Arial" w:eastAsia="Calibri" w:hAnsi="Arial" w:cs="Arial"/>
                    <w:sz w:val="20"/>
                    <w:szCs w:val="20"/>
                  </w:rPr>
                </w:rPrChange>
              </w:rPr>
              <w:t xml:space="preserve"> per mill or NT-</w:t>
            </w:r>
            <w:proofErr w:type="spellStart"/>
            <w:r w:rsidRPr="00FA1444">
              <w:rPr>
                <w:rFonts w:ascii="Arial" w:eastAsia="Calibri" w:hAnsi="Arial" w:cs="Arial"/>
                <w:sz w:val="18"/>
                <w:szCs w:val="18"/>
                <w:rPrChange w:id="787" w:author="Larry Allen" w:date="2018-04-05T10:42:00Z">
                  <w:rPr>
                    <w:rFonts w:ascii="Arial" w:eastAsia="Calibri" w:hAnsi="Arial" w:cs="Arial"/>
                    <w:sz w:val="20"/>
                    <w:szCs w:val="20"/>
                  </w:rPr>
                </w:rPrChange>
              </w:rPr>
              <w:t>proBNP</w:t>
            </w:r>
            <w:proofErr w:type="spellEnd"/>
            <w:r w:rsidRPr="00FA1444">
              <w:rPr>
                <w:rFonts w:ascii="Arial" w:eastAsia="Calibri" w:hAnsi="Arial" w:cs="Arial"/>
                <w:sz w:val="18"/>
                <w:szCs w:val="18"/>
                <w:rPrChange w:id="788" w:author="Larry Allen" w:date="2018-04-05T10:42:00Z">
                  <w:rPr>
                    <w:rFonts w:ascii="Arial" w:eastAsia="Calibri" w:hAnsi="Arial" w:cs="Arial"/>
                    <w:sz w:val="20"/>
                    <w:szCs w:val="20"/>
                  </w:rPr>
                </w:rPrChange>
              </w:rPr>
              <w:t xml:space="preserve"> ≥600 </w:t>
            </w:r>
            <w:proofErr w:type="spellStart"/>
            <w:r w:rsidRPr="00FA1444">
              <w:rPr>
                <w:rFonts w:ascii="Arial" w:eastAsia="Calibri" w:hAnsi="Arial" w:cs="Arial"/>
                <w:sz w:val="18"/>
                <w:szCs w:val="18"/>
                <w:rPrChange w:id="789" w:author="Larry Allen" w:date="2018-04-05T10:42:00Z">
                  <w:rPr>
                    <w:rFonts w:ascii="Arial" w:eastAsia="Calibri" w:hAnsi="Arial" w:cs="Arial"/>
                    <w:sz w:val="20"/>
                    <w:szCs w:val="20"/>
                  </w:rPr>
                </w:rPrChange>
              </w:rPr>
              <w:t>pg</w:t>
            </w:r>
            <w:proofErr w:type="spellEnd"/>
            <w:r w:rsidRPr="00FA1444">
              <w:rPr>
                <w:rFonts w:ascii="Arial" w:eastAsia="Calibri" w:hAnsi="Arial" w:cs="Arial"/>
                <w:sz w:val="18"/>
                <w:szCs w:val="18"/>
                <w:rPrChange w:id="790" w:author="Larry Allen" w:date="2018-04-05T10:42:00Z">
                  <w:rPr>
                    <w:rFonts w:ascii="Arial" w:eastAsia="Calibri" w:hAnsi="Arial" w:cs="Arial"/>
                    <w:sz w:val="20"/>
                    <w:szCs w:val="20"/>
                  </w:rPr>
                </w:rPrChange>
              </w:rPr>
              <w:t xml:space="preserve"> per mill (if hospitalized in the last 12 months, BNP of ≥ 100 </w:t>
            </w:r>
            <w:proofErr w:type="spellStart"/>
            <w:r w:rsidRPr="00FA1444">
              <w:rPr>
                <w:rFonts w:ascii="Arial" w:eastAsia="Calibri" w:hAnsi="Arial" w:cs="Arial"/>
                <w:sz w:val="18"/>
                <w:szCs w:val="18"/>
                <w:rPrChange w:id="791" w:author="Larry Allen" w:date="2018-04-05T10:42:00Z">
                  <w:rPr>
                    <w:rFonts w:ascii="Arial" w:eastAsia="Calibri" w:hAnsi="Arial" w:cs="Arial"/>
                    <w:sz w:val="20"/>
                    <w:szCs w:val="20"/>
                  </w:rPr>
                </w:rPrChange>
              </w:rPr>
              <w:t>pg</w:t>
            </w:r>
            <w:proofErr w:type="spellEnd"/>
            <w:r w:rsidRPr="00FA1444">
              <w:rPr>
                <w:rFonts w:ascii="Arial" w:eastAsia="Calibri" w:hAnsi="Arial" w:cs="Arial"/>
                <w:sz w:val="18"/>
                <w:szCs w:val="18"/>
                <w:rPrChange w:id="792" w:author="Larry Allen" w:date="2018-04-05T10:42:00Z">
                  <w:rPr>
                    <w:rFonts w:ascii="Arial" w:eastAsia="Calibri" w:hAnsi="Arial" w:cs="Arial"/>
                    <w:sz w:val="20"/>
                    <w:szCs w:val="20"/>
                  </w:rPr>
                </w:rPrChange>
              </w:rPr>
              <w:t xml:space="preserve"> per mill or an NT-</w:t>
            </w:r>
            <w:proofErr w:type="spellStart"/>
            <w:r w:rsidRPr="00FA1444">
              <w:rPr>
                <w:rFonts w:ascii="Arial" w:eastAsia="Calibri" w:hAnsi="Arial" w:cs="Arial"/>
                <w:sz w:val="18"/>
                <w:szCs w:val="18"/>
                <w:rPrChange w:id="793" w:author="Larry Allen" w:date="2018-04-05T10:42:00Z">
                  <w:rPr>
                    <w:rFonts w:ascii="Arial" w:eastAsia="Calibri" w:hAnsi="Arial" w:cs="Arial"/>
                    <w:sz w:val="20"/>
                    <w:szCs w:val="20"/>
                  </w:rPr>
                </w:rPrChange>
              </w:rPr>
              <w:t>proBNP</w:t>
            </w:r>
            <w:proofErr w:type="spellEnd"/>
            <w:r w:rsidRPr="00FA1444">
              <w:rPr>
                <w:rFonts w:ascii="Arial" w:eastAsia="Calibri" w:hAnsi="Arial" w:cs="Arial"/>
                <w:sz w:val="18"/>
                <w:szCs w:val="18"/>
                <w:rPrChange w:id="794" w:author="Larry Allen" w:date="2018-04-05T10:42:00Z">
                  <w:rPr>
                    <w:rFonts w:ascii="Arial" w:eastAsia="Calibri" w:hAnsi="Arial" w:cs="Arial"/>
                    <w:sz w:val="20"/>
                    <w:szCs w:val="20"/>
                  </w:rPr>
                </w:rPrChange>
              </w:rPr>
              <w:t xml:space="preserve"> of ≥ 400 </w:t>
            </w:r>
            <w:proofErr w:type="spellStart"/>
            <w:r w:rsidRPr="00FA1444">
              <w:rPr>
                <w:rFonts w:ascii="Arial" w:eastAsia="Calibri" w:hAnsi="Arial" w:cs="Arial"/>
                <w:sz w:val="18"/>
                <w:szCs w:val="18"/>
                <w:rPrChange w:id="795" w:author="Larry Allen" w:date="2018-04-05T10:42:00Z">
                  <w:rPr>
                    <w:rFonts w:ascii="Arial" w:eastAsia="Calibri" w:hAnsi="Arial" w:cs="Arial"/>
                    <w:sz w:val="20"/>
                    <w:szCs w:val="20"/>
                  </w:rPr>
                </w:rPrChange>
              </w:rPr>
              <w:t>pg</w:t>
            </w:r>
            <w:proofErr w:type="spellEnd"/>
            <w:r w:rsidRPr="00FA1444">
              <w:rPr>
                <w:rFonts w:ascii="Arial" w:eastAsia="Calibri" w:hAnsi="Arial" w:cs="Arial"/>
                <w:sz w:val="18"/>
                <w:szCs w:val="18"/>
                <w:rPrChange w:id="796" w:author="Larry Allen" w:date="2018-04-05T10:42:00Z">
                  <w:rPr>
                    <w:rFonts w:ascii="Arial" w:eastAsia="Calibri" w:hAnsi="Arial" w:cs="Arial"/>
                    <w:sz w:val="20"/>
                    <w:szCs w:val="20"/>
                  </w:rPr>
                </w:rPrChange>
              </w:rPr>
              <w:t xml:space="preserve"> per mill). </w:t>
            </w:r>
          </w:p>
        </w:tc>
        <w:tc>
          <w:tcPr>
            <w:tcW w:w="1363" w:type="dxa"/>
          </w:tcPr>
          <w:p w14:paraId="3D92BF34" w14:textId="77777777" w:rsidR="00542700" w:rsidRPr="00FA1444" w:rsidRDefault="00542700" w:rsidP="00AB712F">
            <w:pPr>
              <w:rPr>
                <w:rFonts w:ascii="Arial" w:hAnsi="Arial" w:cs="Arial"/>
                <w:sz w:val="18"/>
                <w:szCs w:val="18"/>
                <w:rPrChange w:id="797" w:author="Larry Allen" w:date="2018-04-05T10:42:00Z">
                  <w:rPr>
                    <w:rFonts w:ascii="Arial" w:hAnsi="Arial" w:cs="Arial"/>
                    <w:sz w:val="20"/>
                    <w:szCs w:val="20"/>
                  </w:rPr>
                </w:rPrChange>
              </w:rPr>
            </w:pPr>
            <w:r w:rsidRPr="00FA1444">
              <w:rPr>
                <w:rFonts w:ascii="Arial" w:hAnsi="Arial" w:cs="Arial"/>
                <w:sz w:val="18"/>
                <w:szCs w:val="18"/>
                <w:rPrChange w:id="798" w:author="Larry Allen" w:date="2018-04-05T10:42:00Z">
                  <w:rPr>
                    <w:rFonts w:ascii="Arial" w:hAnsi="Arial" w:cs="Arial"/>
                    <w:sz w:val="20"/>
                    <w:szCs w:val="20"/>
                  </w:rPr>
                </w:rPrChange>
              </w:rPr>
              <w:t>Angiotensin-</w:t>
            </w:r>
            <w:proofErr w:type="spellStart"/>
            <w:r w:rsidRPr="00FA1444">
              <w:rPr>
                <w:rFonts w:ascii="Arial" w:hAnsi="Arial" w:cs="Arial"/>
                <w:sz w:val="18"/>
                <w:szCs w:val="18"/>
                <w:rPrChange w:id="799" w:author="Larry Allen" w:date="2018-04-05T10:42:00Z">
                  <w:rPr>
                    <w:rFonts w:ascii="Arial" w:hAnsi="Arial" w:cs="Arial"/>
                    <w:sz w:val="20"/>
                    <w:szCs w:val="20"/>
                  </w:rPr>
                </w:rPrChange>
              </w:rPr>
              <w:t>neprilysin</w:t>
            </w:r>
            <w:proofErr w:type="spellEnd"/>
            <w:r w:rsidRPr="00FA1444">
              <w:rPr>
                <w:rFonts w:ascii="Arial" w:hAnsi="Arial" w:cs="Arial"/>
                <w:sz w:val="18"/>
                <w:szCs w:val="18"/>
                <w:rPrChange w:id="800" w:author="Larry Allen" w:date="2018-04-05T10:42:00Z">
                  <w:rPr>
                    <w:rFonts w:ascii="Arial" w:hAnsi="Arial" w:cs="Arial"/>
                    <w:sz w:val="20"/>
                    <w:szCs w:val="20"/>
                  </w:rPr>
                </w:rPrChange>
              </w:rPr>
              <w:t xml:space="preserve"> inhibitor (LCZ696) vs. ACE inhibitor (</w:t>
            </w:r>
            <w:proofErr w:type="spellStart"/>
            <w:r w:rsidRPr="00FA1444">
              <w:rPr>
                <w:rFonts w:ascii="Arial" w:hAnsi="Arial" w:cs="Arial"/>
                <w:sz w:val="18"/>
                <w:szCs w:val="18"/>
                <w:rPrChange w:id="801" w:author="Larry Allen" w:date="2018-04-05T10:42:00Z">
                  <w:rPr>
                    <w:rFonts w:ascii="Arial" w:hAnsi="Arial" w:cs="Arial"/>
                    <w:sz w:val="20"/>
                    <w:szCs w:val="20"/>
                  </w:rPr>
                </w:rPrChange>
              </w:rPr>
              <w:t>enalapril</w:t>
            </w:r>
            <w:proofErr w:type="spellEnd"/>
            <w:r w:rsidRPr="00FA1444">
              <w:rPr>
                <w:rFonts w:ascii="Arial" w:hAnsi="Arial" w:cs="Arial"/>
                <w:sz w:val="18"/>
                <w:szCs w:val="18"/>
                <w:rPrChange w:id="802" w:author="Larry Allen" w:date="2018-04-05T10:42:00Z">
                  <w:rPr>
                    <w:rFonts w:ascii="Arial" w:hAnsi="Arial" w:cs="Arial"/>
                    <w:sz w:val="20"/>
                    <w:szCs w:val="20"/>
                  </w:rPr>
                </w:rPrChange>
              </w:rPr>
              <w:t>)</w:t>
            </w:r>
          </w:p>
        </w:tc>
        <w:tc>
          <w:tcPr>
            <w:tcW w:w="1570" w:type="dxa"/>
          </w:tcPr>
          <w:p w14:paraId="41BE118C" w14:textId="1C254372" w:rsidR="00542700" w:rsidRPr="00FA1444" w:rsidRDefault="008C37CC" w:rsidP="00AB712F">
            <w:pPr>
              <w:rPr>
                <w:rFonts w:ascii="Arial" w:hAnsi="Arial" w:cs="Arial"/>
                <w:sz w:val="18"/>
                <w:szCs w:val="18"/>
                <w:rPrChange w:id="803" w:author="Larry Allen" w:date="2018-04-05T10:42:00Z">
                  <w:rPr>
                    <w:rFonts w:ascii="Arial" w:hAnsi="Arial" w:cs="Arial"/>
                    <w:sz w:val="20"/>
                    <w:szCs w:val="20"/>
                  </w:rPr>
                </w:rPrChange>
              </w:rPr>
            </w:pPr>
            <w:r w:rsidRPr="00FA1444">
              <w:rPr>
                <w:rFonts w:ascii="Arial" w:hAnsi="Arial" w:cs="Arial"/>
                <w:sz w:val="18"/>
                <w:szCs w:val="18"/>
                <w:rPrChange w:id="804" w:author="Larry Allen" w:date="2018-04-05T10:42:00Z">
                  <w:rPr>
                    <w:rFonts w:ascii="Arial" w:hAnsi="Arial" w:cs="Arial"/>
                    <w:sz w:val="20"/>
                    <w:szCs w:val="20"/>
                  </w:rPr>
                </w:rPrChange>
              </w:rPr>
              <w:t>11.3% developed a cough</w:t>
            </w:r>
          </w:p>
        </w:tc>
        <w:tc>
          <w:tcPr>
            <w:tcW w:w="1169" w:type="dxa"/>
          </w:tcPr>
          <w:p w14:paraId="33B3F1AA" w14:textId="5C992BE0" w:rsidR="00542700" w:rsidRPr="00FA1444" w:rsidRDefault="008C37CC" w:rsidP="00AB712F">
            <w:pPr>
              <w:rPr>
                <w:rFonts w:ascii="Arial" w:hAnsi="Arial" w:cs="Arial"/>
                <w:sz w:val="18"/>
                <w:szCs w:val="18"/>
                <w:rPrChange w:id="805" w:author="Larry Allen" w:date="2018-04-05T10:42:00Z">
                  <w:rPr>
                    <w:rFonts w:ascii="Arial" w:hAnsi="Arial" w:cs="Arial"/>
                    <w:sz w:val="20"/>
                    <w:szCs w:val="20"/>
                  </w:rPr>
                </w:rPrChange>
              </w:rPr>
            </w:pPr>
            <w:r w:rsidRPr="00FA1444">
              <w:rPr>
                <w:rFonts w:ascii="Arial" w:hAnsi="Arial" w:cs="Arial"/>
                <w:sz w:val="18"/>
                <w:szCs w:val="18"/>
                <w:rPrChange w:id="806" w:author="Larry Allen" w:date="2018-04-05T10:42:00Z">
                  <w:rPr>
                    <w:rFonts w:ascii="Arial" w:hAnsi="Arial" w:cs="Arial"/>
                    <w:sz w:val="20"/>
                    <w:szCs w:val="20"/>
                  </w:rPr>
                </w:rPrChange>
              </w:rPr>
              <w:t>14.3% developed a cough</w:t>
            </w:r>
          </w:p>
        </w:tc>
        <w:tc>
          <w:tcPr>
            <w:tcW w:w="1055" w:type="dxa"/>
          </w:tcPr>
          <w:p w14:paraId="194ADD61" w14:textId="7B352ACE" w:rsidR="008C37CC" w:rsidRPr="00FA1444" w:rsidRDefault="008C37CC" w:rsidP="00AB712F">
            <w:pPr>
              <w:rPr>
                <w:rFonts w:ascii="Arial" w:hAnsi="Arial" w:cs="Arial"/>
                <w:sz w:val="18"/>
                <w:szCs w:val="18"/>
                <w:rPrChange w:id="807" w:author="Larry Allen" w:date="2018-04-05T10:42:00Z">
                  <w:rPr>
                    <w:rFonts w:ascii="Arial" w:hAnsi="Arial" w:cs="Arial"/>
                    <w:sz w:val="20"/>
                    <w:szCs w:val="20"/>
                  </w:rPr>
                </w:rPrChange>
              </w:rPr>
            </w:pPr>
            <w:r w:rsidRPr="00FA1444">
              <w:rPr>
                <w:rFonts w:ascii="Arial" w:hAnsi="Arial" w:cs="Arial"/>
                <w:sz w:val="18"/>
                <w:szCs w:val="18"/>
                <w:rPrChange w:id="808" w:author="Larry Allen" w:date="2018-04-05T10:42:00Z">
                  <w:rPr>
                    <w:rFonts w:ascii="Arial" w:hAnsi="Arial" w:cs="Arial"/>
                    <w:sz w:val="20"/>
                    <w:szCs w:val="20"/>
                  </w:rPr>
                </w:rPrChange>
              </w:rPr>
              <w:t>&lt;0.001</w:t>
            </w:r>
          </w:p>
          <w:p w14:paraId="681B84D0" w14:textId="25D7B294" w:rsidR="00542700" w:rsidRPr="00FA1444" w:rsidRDefault="00542700" w:rsidP="00AB712F">
            <w:pPr>
              <w:rPr>
                <w:rFonts w:ascii="Arial" w:hAnsi="Arial" w:cs="Arial"/>
                <w:sz w:val="18"/>
                <w:szCs w:val="18"/>
                <w:rPrChange w:id="809" w:author="Larry Allen" w:date="2018-04-05T10:42:00Z">
                  <w:rPr>
                    <w:rFonts w:ascii="Arial" w:hAnsi="Arial" w:cs="Arial"/>
                    <w:sz w:val="20"/>
                    <w:szCs w:val="20"/>
                  </w:rPr>
                </w:rPrChange>
              </w:rPr>
            </w:pPr>
          </w:p>
        </w:tc>
      </w:tr>
    </w:tbl>
    <w:p w14:paraId="14083C43" w14:textId="77777777" w:rsidR="00FA1444" w:rsidRDefault="00FA1444" w:rsidP="00402427">
      <w:pPr>
        <w:spacing w:after="0" w:line="240" w:lineRule="auto"/>
        <w:jc w:val="center"/>
        <w:rPr>
          <w:ins w:id="810" w:author="Larry Allen" w:date="2018-04-05T10:42:00Z"/>
          <w:rFonts w:ascii="Arial" w:hAnsi="Arial" w:cs="Arial"/>
        </w:rPr>
        <w:pPrChange w:id="811" w:author="Larry Allen" w:date="2018-04-05T10:20:00Z">
          <w:pPr>
            <w:jc w:val="center"/>
          </w:pPr>
        </w:pPrChange>
      </w:pPr>
    </w:p>
    <w:p w14:paraId="51235E3E" w14:textId="2EA7004B" w:rsidR="008C37CC" w:rsidRPr="00402427" w:rsidRDefault="008C37CC" w:rsidP="00402427">
      <w:pPr>
        <w:spacing w:after="0" w:line="240" w:lineRule="auto"/>
        <w:jc w:val="center"/>
        <w:rPr>
          <w:rFonts w:ascii="Arial" w:hAnsi="Arial" w:cs="Arial"/>
          <w:rPrChange w:id="812" w:author="Larry Allen" w:date="2018-04-05T10:12:00Z">
            <w:rPr>
              <w:rFonts w:ascii="Arial" w:hAnsi="Arial" w:cs="Arial"/>
              <w:sz w:val="28"/>
              <w:szCs w:val="28"/>
            </w:rPr>
          </w:rPrChange>
        </w:rPr>
        <w:pPrChange w:id="813" w:author="Larry Allen" w:date="2018-04-05T10:20:00Z">
          <w:pPr>
            <w:jc w:val="center"/>
          </w:pPr>
        </w:pPrChange>
      </w:pPr>
      <w:r w:rsidRPr="00402427">
        <w:rPr>
          <w:rFonts w:ascii="Arial" w:hAnsi="Arial" w:cs="Arial"/>
          <w:rPrChange w:id="814" w:author="Larry Allen" w:date="2018-04-05T10:12:00Z">
            <w:rPr>
              <w:rFonts w:ascii="Arial" w:hAnsi="Arial" w:cs="Arial"/>
              <w:sz w:val="28"/>
              <w:szCs w:val="28"/>
            </w:rPr>
          </w:rPrChange>
        </w:rPr>
        <w:t>RISK: RENAL IMPAIRMENT</w:t>
      </w:r>
    </w:p>
    <w:tbl>
      <w:tblPr>
        <w:tblStyle w:val="TableGrid"/>
        <w:tblW w:w="11611" w:type="dxa"/>
        <w:tblInd w:w="-1176" w:type="dxa"/>
        <w:tblLook w:val="04A0" w:firstRow="1" w:lastRow="0" w:firstColumn="1" w:lastColumn="0" w:noHBand="0" w:noVBand="1"/>
      </w:tblPr>
      <w:tblGrid>
        <w:gridCol w:w="1301"/>
        <w:gridCol w:w="717"/>
        <w:gridCol w:w="1177"/>
        <w:gridCol w:w="1241"/>
        <w:gridCol w:w="2001"/>
        <w:gridCol w:w="1348"/>
        <w:gridCol w:w="1569"/>
        <w:gridCol w:w="1227"/>
        <w:gridCol w:w="1030"/>
      </w:tblGrid>
      <w:tr w:rsidR="008C37CC" w:rsidRPr="00FA1444" w14:paraId="1CB31B1E" w14:textId="77777777" w:rsidTr="004C46AD">
        <w:tc>
          <w:tcPr>
            <w:tcW w:w="1308" w:type="dxa"/>
            <w:vMerge w:val="restart"/>
            <w:shd w:val="clear" w:color="auto" w:fill="D5DCE4" w:themeFill="text2" w:themeFillTint="33"/>
          </w:tcPr>
          <w:p w14:paraId="2EA5C396" w14:textId="77777777" w:rsidR="008C37CC" w:rsidRPr="00FA1444" w:rsidRDefault="008C37CC" w:rsidP="00402427">
            <w:pPr>
              <w:jc w:val="center"/>
              <w:rPr>
                <w:rFonts w:ascii="Arial" w:hAnsi="Arial" w:cs="Arial"/>
                <w:b/>
                <w:sz w:val="18"/>
                <w:szCs w:val="18"/>
                <w:rPrChange w:id="815" w:author="Larry Allen" w:date="2018-04-05T10:42:00Z">
                  <w:rPr>
                    <w:rFonts w:ascii="Arial" w:hAnsi="Arial" w:cs="Arial"/>
                    <w:b/>
                    <w:sz w:val="20"/>
                    <w:szCs w:val="20"/>
                  </w:rPr>
                </w:rPrChange>
              </w:rPr>
            </w:pPr>
            <w:r w:rsidRPr="00FA1444">
              <w:rPr>
                <w:rFonts w:ascii="Arial" w:hAnsi="Arial" w:cs="Arial"/>
                <w:b/>
                <w:sz w:val="18"/>
                <w:szCs w:val="18"/>
                <w:rPrChange w:id="816" w:author="Larry Allen" w:date="2018-04-05T10:42:00Z">
                  <w:rPr>
                    <w:rFonts w:ascii="Arial" w:hAnsi="Arial" w:cs="Arial"/>
                    <w:b/>
                    <w:sz w:val="20"/>
                    <w:szCs w:val="20"/>
                  </w:rPr>
                </w:rPrChange>
              </w:rPr>
              <w:t>STUDY</w:t>
            </w:r>
          </w:p>
        </w:tc>
        <w:tc>
          <w:tcPr>
            <w:tcW w:w="695" w:type="dxa"/>
            <w:vMerge w:val="restart"/>
            <w:shd w:val="clear" w:color="auto" w:fill="D5DCE4" w:themeFill="text2" w:themeFillTint="33"/>
          </w:tcPr>
          <w:p w14:paraId="284D2F01" w14:textId="77777777" w:rsidR="008C37CC" w:rsidRPr="00FA1444" w:rsidRDefault="008C37CC" w:rsidP="00AB712F">
            <w:pPr>
              <w:jc w:val="center"/>
              <w:rPr>
                <w:rFonts w:ascii="Arial" w:hAnsi="Arial" w:cs="Arial"/>
                <w:b/>
                <w:sz w:val="18"/>
                <w:szCs w:val="18"/>
                <w:rPrChange w:id="817" w:author="Larry Allen" w:date="2018-04-05T10:42:00Z">
                  <w:rPr>
                    <w:rFonts w:ascii="Arial" w:hAnsi="Arial" w:cs="Arial"/>
                    <w:b/>
                    <w:sz w:val="20"/>
                    <w:szCs w:val="20"/>
                  </w:rPr>
                </w:rPrChange>
              </w:rPr>
            </w:pPr>
            <w:r w:rsidRPr="00FA1444">
              <w:rPr>
                <w:rFonts w:ascii="Arial" w:hAnsi="Arial" w:cs="Arial"/>
                <w:b/>
                <w:sz w:val="18"/>
                <w:szCs w:val="18"/>
                <w:rPrChange w:id="818" w:author="Larry Allen" w:date="2018-04-05T10:42:00Z">
                  <w:rPr>
                    <w:rFonts w:ascii="Arial" w:hAnsi="Arial" w:cs="Arial"/>
                    <w:b/>
                    <w:sz w:val="20"/>
                    <w:szCs w:val="20"/>
                  </w:rPr>
                </w:rPrChange>
              </w:rPr>
              <w:t>YEAR</w:t>
            </w:r>
          </w:p>
        </w:tc>
        <w:tc>
          <w:tcPr>
            <w:tcW w:w="1132" w:type="dxa"/>
            <w:vMerge w:val="restart"/>
            <w:shd w:val="clear" w:color="auto" w:fill="D5DCE4" w:themeFill="text2" w:themeFillTint="33"/>
          </w:tcPr>
          <w:p w14:paraId="34110737" w14:textId="77777777" w:rsidR="008C37CC" w:rsidRPr="00FA1444" w:rsidRDefault="008C37CC" w:rsidP="00AB712F">
            <w:pPr>
              <w:jc w:val="center"/>
              <w:rPr>
                <w:rFonts w:ascii="Arial" w:hAnsi="Arial" w:cs="Arial"/>
                <w:b/>
                <w:sz w:val="18"/>
                <w:szCs w:val="18"/>
                <w:rPrChange w:id="819" w:author="Larry Allen" w:date="2018-04-05T10:42:00Z">
                  <w:rPr>
                    <w:rFonts w:ascii="Arial" w:hAnsi="Arial" w:cs="Arial"/>
                    <w:b/>
                    <w:sz w:val="20"/>
                    <w:szCs w:val="20"/>
                  </w:rPr>
                </w:rPrChange>
              </w:rPr>
            </w:pPr>
            <w:r w:rsidRPr="00FA1444">
              <w:rPr>
                <w:rFonts w:ascii="Arial" w:hAnsi="Arial" w:cs="Arial"/>
                <w:b/>
                <w:sz w:val="18"/>
                <w:szCs w:val="18"/>
                <w:rPrChange w:id="820" w:author="Larry Allen" w:date="2018-04-05T10:42:00Z">
                  <w:rPr>
                    <w:rFonts w:ascii="Arial" w:hAnsi="Arial" w:cs="Arial"/>
                    <w:b/>
                    <w:sz w:val="20"/>
                    <w:szCs w:val="20"/>
                  </w:rPr>
                </w:rPrChange>
              </w:rPr>
              <w:t>SUBJECTS (N=)</w:t>
            </w:r>
          </w:p>
        </w:tc>
        <w:tc>
          <w:tcPr>
            <w:tcW w:w="1250" w:type="dxa"/>
            <w:vMerge w:val="restart"/>
            <w:shd w:val="clear" w:color="auto" w:fill="D5DCE4" w:themeFill="text2" w:themeFillTint="33"/>
          </w:tcPr>
          <w:p w14:paraId="0C4E9842" w14:textId="77777777" w:rsidR="008C37CC" w:rsidRPr="00FA1444" w:rsidRDefault="008C37CC" w:rsidP="00AB712F">
            <w:pPr>
              <w:jc w:val="center"/>
              <w:rPr>
                <w:rFonts w:ascii="Arial" w:hAnsi="Arial" w:cs="Arial"/>
                <w:b/>
                <w:sz w:val="18"/>
                <w:szCs w:val="18"/>
                <w:rPrChange w:id="821" w:author="Larry Allen" w:date="2018-04-05T10:42:00Z">
                  <w:rPr>
                    <w:rFonts w:ascii="Arial" w:hAnsi="Arial" w:cs="Arial"/>
                    <w:b/>
                    <w:sz w:val="20"/>
                    <w:szCs w:val="20"/>
                  </w:rPr>
                </w:rPrChange>
              </w:rPr>
            </w:pPr>
            <w:r w:rsidRPr="00FA1444">
              <w:rPr>
                <w:rFonts w:ascii="Arial" w:hAnsi="Arial" w:cs="Arial"/>
                <w:b/>
                <w:sz w:val="18"/>
                <w:szCs w:val="18"/>
                <w:rPrChange w:id="822" w:author="Larry Allen" w:date="2018-04-05T10:42:00Z">
                  <w:rPr>
                    <w:rFonts w:ascii="Arial" w:hAnsi="Arial" w:cs="Arial"/>
                    <w:b/>
                    <w:sz w:val="20"/>
                    <w:szCs w:val="20"/>
                  </w:rPr>
                </w:rPrChange>
              </w:rPr>
              <w:t>DURATION</w:t>
            </w:r>
          </w:p>
        </w:tc>
        <w:tc>
          <w:tcPr>
            <w:tcW w:w="2069" w:type="dxa"/>
            <w:vMerge w:val="restart"/>
            <w:shd w:val="clear" w:color="auto" w:fill="D5DCE4" w:themeFill="text2" w:themeFillTint="33"/>
          </w:tcPr>
          <w:p w14:paraId="3E33D632" w14:textId="77777777" w:rsidR="008C37CC" w:rsidRPr="00FA1444" w:rsidRDefault="008C37CC" w:rsidP="00AB712F">
            <w:pPr>
              <w:jc w:val="center"/>
              <w:rPr>
                <w:rFonts w:ascii="Arial" w:hAnsi="Arial" w:cs="Arial"/>
                <w:b/>
                <w:sz w:val="18"/>
                <w:szCs w:val="18"/>
                <w:rPrChange w:id="823" w:author="Larry Allen" w:date="2018-04-05T10:42:00Z">
                  <w:rPr>
                    <w:rFonts w:ascii="Arial" w:hAnsi="Arial" w:cs="Arial"/>
                    <w:b/>
                    <w:sz w:val="20"/>
                    <w:szCs w:val="20"/>
                  </w:rPr>
                </w:rPrChange>
              </w:rPr>
            </w:pPr>
            <w:r w:rsidRPr="00FA1444">
              <w:rPr>
                <w:rFonts w:ascii="Arial" w:hAnsi="Arial" w:cs="Arial"/>
                <w:b/>
                <w:sz w:val="18"/>
                <w:szCs w:val="18"/>
                <w:rPrChange w:id="824" w:author="Larry Allen" w:date="2018-04-05T10:42:00Z">
                  <w:rPr>
                    <w:rFonts w:ascii="Arial" w:hAnsi="Arial" w:cs="Arial"/>
                    <w:b/>
                    <w:sz w:val="20"/>
                    <w:szCs w:val="20"/>
                  </w:rPr>
                </w:rPrChange>
              </w:rPr>
              <w:t>POPULATION</w:t>
            </w:r>
          </w:p>
        </w:tc>
        <w:tc>
          <w:tcPr>
            <w:tcW w:w="1363" w:type="dxa"/>
            <w:vMerge w:val="restart"/>
            <w:shd w:val="clear" w:color="auto" w:fill="D5DCE4" w:themeFill="text2" w:themeFillTint="33"/>
          </w:tcPr>
          <w:p w14:paraId="65AD1B2C" w14:textId="77777777" w:rsidR="008C37CC" w:rsidRPr="00FA1444" w:rsidRDefault="008C37CC" w:rsidP="00AB712F">
            <w:pPr>
              <w:jc w:val="center"/>
              <w:rPr>
                <w:rFonts w:ascii="Arial" w:hAnsi="Arial" w:cs="Arial"/>
                <w:b/>
                <w:sz w:val="18"/>
                <w:szCs w:val="18"/>
                <w:rPrChange w:id="825" w:author="Larry Allen" w:date="2018-04-05T10:42:00Z">
                  <w:rPr>
                    <w:rFonts w:ascii="Arial" w:hAnsi="Arial" w:cs="Arial"/>
                    <w:b/>
                    <w:sz w:val="20"/>
                    <w:szCs w:val="20"/>
                  </w:rPr>
                </w:rPrChange>
              </w:rPr>
            </w:pPr>
            <w:r w:rsidRPr="00FA1444">
              <w:rPr>
                <w:rFonts w:ascii="Arial" w:hAnsi="Arial" w:cs="Arial"/>
                <w:b/>
                <w:sz w:val="18"/>
                <w:szCs w:val="18"/>
                <w:rPrChange w:id="826" w:author="Larry Allen" w:date="2018-04-05T10:42:00Z">
                  <w:rPr>
                    <w:rFonts w:ascii="Arial" w:hAnsi="Arial" w:cs="Arial"/>
                    <w:b/>
                    <w:sz w:val="20"/>
                    <w:szCs w:val="20"/>
                  </w:rPr>
                </w:rPrChange>
              </w:rPr>
              <w:t>DESIGN</w:t>
            </w:r>
          </w:p>
        </w:tc>
        <w:tc>
          <w:tcPr>
            <w:tcW w:w="3794" w:type="dxa"/>
            <w:gridSpan w:val="3"/>
            <w:shd w:val="clear" w:color="auto" w:fill="D5DCE4" w:themeFill="text2" w:themeFillTint="33"/>
          </w:tcPr>
          <w:p w14:paraId="3CF84D1D" w14:textId="77777777" w:rsidR="008C37CC" w:rsidRPr="00FA1444" w:rsidRDefault="008C37CC" w:rsidP="00AB712F">
            <w:pPr>
              <w:jc w:val="center"/>
              <w:rPr>
                <w:rFonts w:ascii="Arial" w:hAnsi="Arial" w:cs="Arial"/>
                <w:b/>
                <w:sz w:val="18"/>
                <w:szCs w:val="18"/>
                <w:rPrChange w:id="827" w:author="Larry Allen" w:date="2018-04-05T10:42:00Z">
                  <w:rPr>
                    <w:rFonts w:ascii="Arial" w:hAnsi="Arial" w:cs="Arial"/>
                    <w:b/>
                    <w:sz w:val="20"/>
                    <w:szCs w:val="20"/>
                  </w:rPr>
                </w:rPrChange>
              </w:rPr>
            </w:pPr>
            <w:r w:rsidRPr="00FA1444">
              <w:rPr>
                <w:rFonts w:ascii="Arial" w:hAnsi="Arial" w:cs="Arial"/>
                <w:b/>
                <w:sz w:val="18"/>
                <w:szCs w:val="18"/>
                <w:rPrChange w:id="828" w:author="Larry Allen" w:date="2018-04-05T10:42:00Z">
                  <w:rPr>
                    <w:rFonts w:ascii="Arial" w:hAnsi="Arial" w:cs="Arial"/>
                    <w:b/>
                    <w:sz w:val="20"/>
                    <w:szCs w:val="20"/>
                  </w:rPr>
                </w:rPrChange>
              </w:rPr>
              <w:t>RESULTS</w:t>
            </w:r>
          </w:p>
        </w:tc>
      </w:tr>
      <w:tr w:rsidR="008C37CC" w:rsidRPr="00FA1444" w14:paraId="5ACB829E" w14:textId="77777777" w:rsidTr="004C46AD">
        <w:tc>
          <w:tcPr>
            <w:tcW w:w="1308" w:type="dxa"/>
            <w:vMerge/>
            <w:shd w:val="clear" w:color="auto" w:fill="D5DCE4" w:themeFill="text2" w:themeFillTint="33"/>
          </w:tcPr>
          <w:p w14:paraId="1E240F9D" w14:textId="77777777" w:rsidR="008C37CC" w:rsidRPr="00FA1444" w:rsidRDefault="008C37CC" w:rsidP="00AB712F">
            <w:pPr>
              <w:jc w:val="center"/>
              <w:rPr>
                <w:rFonts w:ascii="Arial" w:hAnsi="Arial" w:cs="Arial"/>
                <w:b/>
                <w:sz w:val="18"/>
                <w:szCs w:val="18"/>
                <w:rPrChange w:id="829" w:author="Larry Allen" w:date="2018-04-05T10:42:00Z">
                  <w:rPr>
                    <w:rFonts w:ascii="Arial" w:hAnsi="Arial" w:cs="Arial"/>
                    <w:b/>
                    <w:sz w:val="20"/>
                    <w:szCs w:val="20"/>
                  </w:rPr>
                </w:rPrChange>
              </w:rPr>
            </w:pPr>
          </w:p>
        </w:tc>
        <w:tc>
          <w:tcPr>
            <w:tcW w:w="695" w:type="dxa"/>
            <w:vMerge/>
            <w:shd w:val="clear" w:color="auto" w:fill="D5DCE4" w:themeFill="text2" w:themeFillTint="33"/>
          </w:tcPr>
          <w:p w14:paraId="6877B8F9" w14:textId="77777777" w:rsidR="008C37CC" w:rsidRPr="00FA1444" w:rsidRDefault="008C37CC" w:rsidP="00AB712F">
            <w:pPr>
              <w:jc w:val="center"/>
              <w:rPr>
                <w:rFonts w:ascii="Arial" w:hAnsi="Arial" w:cs="Arial"/>
                <w:b/>
                <w:sz w:val="18"/>
                <w:szCs w:val="18"/>
                <w:rPrChange w:id="830" w:author="Larry Allen" w:date="2018-04-05T10:42:00Z">
                  <w:rPr>
                    <w:rFonts w:ascii="Arial" w:hAnsi="Arial" w:cs="Arial"/>
                    <w:b/>
                    <w:sz w:val="20"/>
                    <w:szCs w:val="20"/>
                  </w:rPr>
                </w:rPrChange>
              </w:rPr>
            </w:pPr>
          </w:p>
        </w:tc>
        <w:tc>
          <w:tcPr>
            <w:tcW w:w="1132" w:type="dxa"/>
            <w:vMerge/>
            <w:shd w:val="clear" w:color="auto" w:fill="D5DCE4" w:themeFill="text2" w:themeFillTint="33"/>
          </w:tcPr>
          <w:p w14:paraId="54001879" w14:textId="77777777" w:rsidR="008C37CC" w:rsidRPr="00FA1444" w:rsidRDefault="008C37CC" w:rsidP="00AB712F">
            <w:pPr>
              <w:jc w:val="center"/>
              <w:rPr>
                <w:rFonts w:ascii="Arial" w:hAnsi="Arial" w:cs="Arial"/>
                <w:b/>
                <w:sz w:val="18"/>
                <w:szCs w:val="18"/>
                <w:rPrChange w:id="831" w:author="Larry Allen" w:date="2018-04-05T10:42:00Z">
                  <w:rPr>
                    <w:rFonts w:ascii="Arial" w:hAnsi="Arial" w:cs="Arial"/>
                    <w:b/>
                    <w:sz w:val="20"/>
                    <w:szCs w:val="20"/>
                  </w:rPr>
                </w:rPrChange>
              </w:rPr>
            </w:pPr>
          </w:p>
        </w:tc>
        <w:tc>
          <w:tcPr>
            <w:tcW w:w="1250" w:type="dxa"/>
            <w:vMerge/>
            <w:shd w:val="clear" w:color="auto" w:fill="D5DCE4" w:themeFill="text2" w:themeFillTint="33"/>
          </w:tcPr>
          <w:p w14:paraId="22B7C901" w14:textId="77777777" w:rsidR="008C37CC" w:rsidRPr="00FA1444" w:rsidRDefault="008C37CC" w:rsidP="00AB712F">
            <w:pPr>
              <w:jc w:val="center"/>
              <w:rPr>
                <w:rFonts w:ascii="Arial" w:hAnsi="Arial" w:cs="Arial"/>
                <w:b/>
                <w:sz w:val="18"/>
                <w:szCs w:val="18"/>
                <w:rPrChange w:id="832" w:author="Larry Allen" w:date="2018-04-05T10:42:00Z">
                  <w:rPr>
                    <w:rFonts w:ascii="Arial" w:hAnsi="Arial" w:cs="Arial"/>
                    <w:b/>
                    <w:sz w:val="20"/>
                    <w:szCs w:val="20"/>
                  </w:rPr>
                </w:rPrChange>
              </w:rPr>
            </w:pPr>
          </w:p>
        </w:tc>
        <w:tc>
          <w:tcPr>
            <w:tcW w:w="2069" w:type="dxa"/>
            <w:vMerge/>
            <w:shd w:val="clear" w:color="auto" w:fill="D5DCE4" w:themeFill="text2" w:themeFillTint="33"/>
          </w:tcPr>
          <w:p w14:paraId="7FA6E62E" w14:textId="77777777" w:rsidR="008C37CC" w:rsidRPr="00FA1444" w:rsidRDefault="008C37CC" w:rsidP="00AB712F">
            <w:pPr>
              <w:jc w:val="center"/>
              <w:rPr>
                <w:rFonts w:ascii="Arial" w:hAnsi="Arial" w:cs="Arial"/>
                <w:b/>
                <w:sz w:val="18"/>
                <w:szCs w:val="18"/>
                <w:rPrChange w:id="833" w:author="Larry Allen" w:date="2018-04-05T10:42:00Z">
                  <w:rPr>
                    <w:rFonts w:ascii="Arial" w:hAnsi="Arial" w:cs="Arial"/>
                    <w:b/>
                    <w:sz w:val="20"/>
                    <w:szCs w:val="20"/>
                  </w:rPr>
                </w:rPrChange>
              </w:rPr>
            </w:pPr>
          </w:p>
        </w:tc>
        <w:tc>
          <w:tcPr>
            <w:tcW w:w="1363" w:type="dxa"/>
            <w:vMerge/>
            <w:shd w:val="clear" w:color="auto" w:fill="D5DCE4" w:themeFill="text2" w:themeFillTint="33"/>
          </w:tcPr>
          <w:p w14:paraId="40D9631B" w14:textId="77777777" w:rsidR="008C37CC" w:rsidRPr="00FA1444" w:rsidRDefault="008C37CC" w:rsidP="00AB712F">
            <w:pPr>
              <w:jc w:val="center"/>
              <w:rPr>
                <w:rFonts w:ascii="Arial" w:hAnsi="Arial" w:cs="Arial"/>
                <w:b/>
                <w:sz w:val="18"/>
                <w:szCs w:val="18"/>
                <w:rPrChange w:id="834" w:author="Larry Allen" w:date="2018-04-05T10:42:00Z">
                  <w:rPr>
                    <w:rFonts w:ascii="Arial" w:hAnsi="Arial" w:cs="Arial"/>
                    <w:b/>
                    <w:sz w:val="20"/>
                    <w:szCs w:val="20"/>
                  </w:rPr>
                </w:rPrChange>
              </w:rPr>
            </w:pPr>
          </w:p>
        </w:tc>
        <w:tc>
          <w:tcPr>
            <w:tcW w:w="1570" w:type="dxa"/>
            <w:shd w:val="clear" w:color="auto" w:fill="D5DCE4" w:themeFill="text2" w:themeFillTint="33"/>
          </w:tcPr>
          <w:p w14:paraId="6EBBC7F7" w14:textId="77777777" w:rsidR="008C37CC" w:rsidRPr="00FA1444" w:rsidRDefault="008C37CC" w:rsidP="00AB712F">
            <w:pPr>
              <w:jc w:val="center"/>
              <w:rPr>
                <w:rFonts w:ascii="Arial" w:hAnsi="Arial" w:cs="Arial"/>
                <w:i/>
                <w:sz w:val="18"/>
                <w:szCs w:val="18"/>
                <w:rPrChange w:id="835" w:author="Larry Allen" w:date="2018-04-05T10:42:00Z">
                  <w:rPr>
                    <w:rFonts w:ascii="Arial" w:hAnsi="Arial" w:cs="Arial"/>
                    <w:i/>
                    <w:sz w:val="20"/>
                    <w:szCs w:val="20"/>
                  </w:rPr>
                </w:rPrChange>
              </w:rPr>
            </w:pPr>
            <w:r w:rsidRPr="00FA1444">
              <w:rPr>
                <w:rFonts w:ascii="Arial" w:hAnsi="Arial" w:cs="Arial"/>
                <w:i/>
                <w:sz w:val="18"/>
                <w:szCs w:val="18"/>
                <w:rPrChange w:id="836" w:author="Larry Allen" w:date="2018-04-05T10:42:00Z">
                  <w:rPr>
                    <w:rFonts w:ascii="Arial" w:hAnsi="Arial" w:cs="Arial"/>
                    <w:i/>
                    <w:sz w:val="20"/>
                    <w:szCs w:val="20"/>
                  </w:rPr>
                </w:rPrChange>
              </w:rPr>
              <w:t>INTERVENTION</w:t>
            </w:r>
          </w:p>
        </w:tc>
        <w:tc>
          <w:tcPr>
            <w:tcW w:w="1169" w:type="dxa"/>
            <w:shd w:val="clear" w:color="auto" w:fill="D5DCE4" w:themeFill="text2" w:themeFillTint="33"/>
          </w:tcPr>
          <w:p w14:paraId="34F341AC" w14:textId="77777777" w:rsidR="008C37CC" w:rsidRPr="00FA1444" w:rsidRDefault="008C37CC" w:rsidP="00AB712F">
            <w:pPr>
              <w:jc w:val="center"/>
              <w:rPr>
                <w:rFonts w:ascii="Arial" w:hAnsi="Arial" w:cs="Arial"/>
                <w:i/>
                <w:sz w:val="18"/>
                <w:szCs w:val="18"/>
                <w:rPrChange w:id="837" w:author="Larry Allen" w:date="2018-04-05T10:42:00Z">
                  <w:rPr>
                    <w:rFonts w:ascii="Arial" w:hAnsi="Arial" w:cs="Arial"/>
                    <w:i/>
                    <w:sz w:val="20"/>
                    <w:szCs w:val="20"/>
                  </w:rPr>
                </w:rPrChange>
              </w:rPr>
            </w:pPr>
            <w:r w:rsidRPr="00FA1444">
              <w:rPr>
                <w:rFonts w:ascii="Arial" w:hAnsi="Arial" w:cs="Arial"/>
                <w:i/>
                <w:sz w:val="18"/>
                <w:szCs w:val="18"/>
                <w:rPrChange w:id="838" w:author="Larry Allen" w:date="2018-04-05T10:42:00Z">
                  <w:rPr>
                    <w:rFonts w:ascii="Arial" w:hAnsi="Arial" w:cs="Arial"/>
                    <w:i/>
                    <w:sz w:val="20"/>
                    <w:szCs w:val="20"/>
                  </w:rPr>
                </w:rPrChange>
              </w:rPr>
              <w:t>CONTROL</w:t>
            </w:r>
          </w:p>
        </w:tc>
        <w:tc>
          <w:tcPr>
            <w:tcW w:w="1055" w:type="dxa"/>
            <w:shd w:val="clear" w:color="auto" w:fill="D5DCE4" w:themeFill="text2" w:themeFillTint="33"/>
          </w:tcPr>
          <w:p w14:paraId="732B2F89" w14:textId="77777777" w:rsidR="008C37CC" w:rsidRPr="00FA1444" w:rsidRDefault="008C37CC" w:rsidP="00AB712F">
            <w:pPr>
              <w:jc w:val="center"/>
              <w:rPr>
                <w:rFonts w:ascii="Arial" w:hAnsi="Arial" w:cs="Arial"/>
                <w:i/>
                <w:sz w:val="18"/>
                <w:szCs w:val="18"/>
                <w:rPrChange w:id="839" w:author="Larry Allen" w:date="2018-04-05T10:42:00Z">
                  <w:rPr>
                    <w:rFonts w:ascii="Arial" w:hAnsi="Arial" w:cs="Arial"/>
                    <w:i/>
                    <w:sz w:val="20"/>
                    <w:szCs w:val="20"/>
                  </w:rPr>
                </w:rPrChange>
              </w:rPr>
            </w:pPr>
            <w:r w:rsidRPr="00FA1444">
              <w:rPr>
                <w:rFonts w:ascii="Arial" w:hAnsi="Arial" w:cs="Arial"/>
                <w:i/>
                <w:sz w:val="18"/>
                <w:szCs w:val="18"/>
                <w:rPrChange w:id="840" w:author="Larry Allen" w:date="2018-04-05T10:42:00Z">
                  <w:rPr>
                    <w:rFonts w:ascii="Arial" w:hAnsi="Arial" w:cs="Arial"/>
                    <w:i/>
                    <w:sz w:val="20"/>
                    <w:szCs w:val="20"/>
                  </w:rPr>
                </w:rPrChange>
              </w:rPr>
              <w:t>P-VALUE</w:t>
            </w:r>
          </w:p>
        </w:tc>
      </w:tr>
      <w:tr w:rsidR="008C37CC" w:rsidRPr="00FA1444" w14:paraId="2D08072A" w14:textId="77777777" w:rsidTr="004C46AD">
        <w:tc>
          <w:tcPr>
            <w:tcW w:w="1308" w:type="dxa"/>
          </w:tcPr>
          <w:p w14:paraId="4C5EDE4F" w14:textId="343A10FE" w:rsidR="008C37CC" w:rsidRPr="00FA1444" w:rsidRDefault="008C37CC" w:rsidP="00402427">
            <w:pPr>
              <w:rPr>
                <w:rFonts w:ascii="Arial" w:hAnsi="Arial" w:cs="Arial"/>
                <w:sz w:val="18"/>
                <w:szCs w:val="18"/>
                <w:rPrChange w:id="841" w:author="Larry Allen" w:date="2018-04-05T10:42:00Z">
                  <w:rPr>
                    <w:rFonts w:ascii="Arial" w:hAnsi="Arial" w:cs="Arial"/>
                    <w:sz w:val="20"/>
                    <w:szCs w:val="20"/>
                  </w:rPr>
                </w:rPrChange>
              </w:rPr>
            </w:pPr>
            <w:r w:rsidRPr="00FA1444">
              <w:rPr>
                <w:rFonts w:ascii="Arial" w:hAnsi="Arial" w:cs="Arial"/>
                <w:sz w:val="18"/>
                <w:szCs w:val="18"/>
                <w:rPrChange w:id="842" w:author="Larry Allen" w:date="2018-04-05T10:42:00Z">
                  <w:rPr>
                    <w:rFonts w:ascii="Arial" w:hAnsi="Arial" w:cs="Arial"/>
                    <w:sz w:val="20"/>
                    <w:szCs w:val="20"/>
                  </w:rPr>
                </w:rPrChange>
              </w:rPr>
              <w:t>PARADIGM-HF</w:t>
            </w:r>
            <w:r w:rsidR="00BC2065" w:rsidRPr="00FA1444">
              <w:rPr>
                <w:rFonts w:ascii="Arial" w:hAnsi="Arial" w:cs="Arial"/>
                <w:sz w:val="18"/>
                <w:szCs w:val="18"/>
                <w:rPrChange w:id="843" w:author="Larry Allen" w:date="2018-04-05T10:42:00Z">
                  <w:rPr>
                    <w:rFonts w:ascii="Arial" w:hAnsi="Arial" w:cs="Arial"/>
                    <w:sz w:val="20"/>
                    <w:szCs w:val="20"/>
                  </w:rPr>
                </w:rPrChange>
              </w:rPr>
              <w:fldChar w:fldCharType="begin">
                <w:fldData xml:space="preserve">PEVuZE5vdGU+PENpdGU+PEF1dGhvcj5NY011cnJheTwvQXV0aG9yPjxZZWFyPjIwMTQ8L1llYXI+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</w:fldData>
              </w:fldChar>
            </w:r>
            <w:r w:rsidR="00BC2065" w:rsidRPr="00FA1444">
              <w:rPr>
                <w:rFonts w:ascii="Arial" w:hAnsi="Arial" w:cs="Arial"/>
                <w:sz w:val="18"/>
                <w:szCs w:val="18"/>
                <w:rPrChange w:id="844" w:author="Larry Allen" w:date="2018-04-05T10:42:00Z">
                  <w:rPr>
                    <w:rFonts w:ascii="Arial" w:hAnsi="Arial" w:cs="Arial"/>
                    <w:sz w:val="20"/>
                    <w:szCs w:val="20"/>
                  </w:rPr>
                </w:rPrChange>
              </w:rPr>
              <w:instrText xml:space="preserve"> ADDIN EN.CITE </w:instrText>
            </w:r>
            <w:r w:rsidR="00BC2065" w:rsidRPr="00FA1444">
              <w:rPr>
                <w:rFonts w:ascii="Arial" w:hAnsi="Arial" w:cs="Arial"/>
                <w:sz w:val="18"/>
                <w:szCs w:val="18"/>
                <w:rPrChange w:id="845" w:author="Larry Allen" w:date="2018-04-05T10:42:00Z">
                  <w:rPr>
                    <w:rFonts w:ascii="Arial" w:hAnsi="Arial" w:cs="Arial"/>
                    <w:sz w:val="20"/>
                    <w:szCs w:val="20"/>
                  </w:rPr>
                </w:rPrChange>
              </w:rPr>
              <w:fldChar w:fldCharType="begin">
                <w:fldData xml:space="preserve">PEVuZE5vdGU+PENpdGU+PEF1dGhvcj5NY011cnJheTwvQXV0aG9yPjxZZWFyPjIwMTQ8L1llYXI+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</w:fldData>
              </w:fldChar>
            </w:r>
            <w:r w:rsidR="00BC2065" w:rsidRPr="00FA1444">
              <w:rPr>
                <w:rFonts w:ascii="Arial" w:hAnsi="Arial" w:cs="Arial"/>
                <w:sz w:val="18"/>
                <w:szCs w:val="18"/>
                <w:rPrChange w:id="846" w:author="Larry Allen" w:date="2018-04-05T10:42:00Z">
                  <w:rPr>
                    <w:rFonts w:ascii="Arial" w:hAnsi="Arial" w:cs="Arial"/>
                    <w:sz w:val="20"/>
                    <w:szCs w:val="20"/>
                  </w:rPr>
                </w:rPrChange>
              </w:rPr>
              <w:instrText xml:space="preserve"> ADDIN EN.CITE.DATA </w:instrText>
            </w:r>
            <w:r w:rsidR="00BC2065" w:rsidRPr="00FA1444">
              <w:rPr>
                <w:rFonts w:ascii="Arial" w:hAnsi="Arial" w:cs="Arial"/>
                <w:sz w:val="18"/>
                <w:szCs w:val="18"/>
                <w:rPrChange w:id="847" w:author="Larry Allen" w:date="2018-04-05T10:42:00Z">
                  <w:rPr>
                    <w:rFonts w:ascii="Arial" w:hAnsi="Arial" w:cs="Arial"/>
                    <w:sz w:val="20"/>
                    <w:szCs w:val="20"/>
                  </w:rPr>
                </w:rPrChange>
              </w:rPr>
            </w:r>
            <w:r w:rsidR="00BC2065" w:rsidRPr="00FA1444">
              <w:rPr>
                <w:rFonts w:ascii="Arial" w:hAnsi="Arial" w:cs="Arial"/>
                <w:sz w:val="18"/>
                <w:szCs w:val="18"/>
                <w:rPrChange w:id="848" w:author="Larry Allen" w:date="2018-04-05T10:42:00Z">
                  <w:rPr>
                    <w:rFonts w:ascii="Arial" w:hAnsi="Arial" w:cs="Arial"/>
                    <w:sz w:val="20"/>
                    <w:szCs w:val="20"/>
                  </w:rPr>
                </w:rPrChange>
              </w:rPr>
              <w:fldChar w:fldCharType="end"/>
            </w:r>
            <w:r w:rsidR="00BC2065" w:rsidRPr="00FA1444">
              <w:rPr>
                <w:rFonts w:ascii="Arial" w:hAnsi="Arial" w:cs="Arial"/>
                <w:sz w:val="18"/>
                <w:szCs w:val="18"/>
                <w:rPrChange w:id="849" w:author="Larry Allen" w:date="2018-04-05T10:42:00Z">
                  <w:rPr>
                    <w:rFonts w:ascii="Arial" w:hAnsi="Arial" w:cs="Arial"/>
                    <w:sz w:val="20"/>
                    <w:szCs w:val="20"/>
                  </w:rPr>
                </w:rPrChange>
              </w:rPr>
            </w:r>
            <w:r w:rsidR="00BC2065" w:rsidRPr="00FA1444">
              <w:rPr>
                <w:rFonts w:ascii="Arial" w:hAnsi="Arial" w:cs="Arial"/>
                <w:sz w:val="18"/>
                <w:szCs w:val="18"/>
                <w:rPrChange w:id="850" w:author="Larry Allen" w:date="2018-04-05T10:42:00Z">
                  <w:rPr>
                    <w:rFonts w:ascii="Arial" w:hAnsi="Arial" w:cs="Arial"/>
                    <w:sz w:val="20"/>
                    <w:szCs w:val="20"/>
                  </w:rPr>
                </w:rPrChange>
              </w:rPr>
              <w:fldChar w:fldCharType="separate"/>
            </w:r>
            <w:r w:rsidR="00BC2065" w:rsidRPr="00FA1444">
              <w:rPr>
                <w:rFonts w:ascii="Arial" w:hAnsi="Arial" w:cs="Arial"/>
                <w:noProof/>
                <w:sz w:val="18"/>
                <w:szCs w:val="18"/>
                <w:vertAlign w:val="superscript"/>
                <w:rPrChange w:id="851" w:author="Larry Allen" w:date="2018-04-05T10:42:00Z">
                  <w:rPr>
                    <w:rFonts w:ascii="Arial" w:hAnsi="Arial" w:cs="Arial"/>
                    <w:noProof/>
                    <w:sz w:val="20"/>
                    <w:szCs w:val="20"/>
                    <w:vertAlign w:val="superscript"/>
                  </w:rPr>
                </w:rPrChange>
              </w:rPr>
              <w:t>1</w:t>
            </w:r>
            <w:r w:rsidR="00BC2065" w:rsidRPr="00FA1444">
              <w:rPr>
                <w:rFonts w:ascii="Arial" w:hAnsi="Arial" w:cs="Arial"/>
                <w:sz w:val="18"/>
                <w:szCs w:val="18"/>
                <w:rPrChange w:id="852" w:author="Larry Allen" w:date="2018-04-05T10:42:00Z">
                  <w:rPr>
                    <w:rFonts w:ascii="Arial" w:hAnsi="Arial" w:cs="Arial"/>
                    <w:sz w:val="20"/>
                    <w:szCs w:val="20"/>
                  </w:rPr>
                </w:rPrChange>
              </w:rPr>
              <w:fldChar w:fldCharType="end"/>
            </w:r>
          </w:p>
        </w:tc>
        <w:tc>
          <w:tcPr>
            <w:tcW w:w="695" w:type="dxa"/>
          </w:tcPr>
          <w:p w14:paraId="6E8360A7" w14:textId="77777777" w:rsidR="008C37CC" w:rsidRPr="00FA1444" w:rsidRDefault="008C37CC" w:rsidP="00AB712F">
            <w:pPr>
              <w:rPr>
                <w:rFonts w:ascii="Arial" w:hAnsi="Arial" w:cs="Arial"/>
                <w:sz w:val="18"/>
                <w:szCs w:val="18"/>
                <w:rPrChange w:id="853" w:author="Larry Allen" w:date="2018-04-05T10:42:00Z">
                  <w:rPr>
                    <w:rFonts w:ascii="Arial" w:hAnsi="Arial" w:cs="Arial"/>
                    <w:sz w:val="20"/>
                    <w:szCs w:val="20"/>
                  </w:rPr>
                </w:rPrChange>
              </w:rPr>
            </w:pPr>
            <w:r w:rsidRPr="00FA1444">
              <w:rPr>
                <w:rFonts w:ascii="Arial" w:hAnsi="Arial" w:cs="Arial"/>
                <w:sz w:val="18"/>
                <w:szCs w:val="18"/>
                <w:rPrChange w:id="854" w:author="Larry Allen" w:date="2018-04-05T10:42:00Z">
                  <w:rPr>
                    <w:rFonts w:ascii="Arial" w:hAnsi="Arial" w:cs="Arial"/>
                    <w:sz w:val="20"/>
                    <w:szCs w:val="20"/>
                  </w:rPr>
                </w:rPrChange>
              </w:rPr>
              <w:t>2014</w:t>
            </w:r>
          </w:p>
        </w:tc>
        <w:tc>
          <w:tcPr>
            <w:tcW w:w="1132" w:type="dxa"/>
          </w:tcPr>
          <w:p w14:paraId="411FCC59" w14:textId="77777777" w:rsidR="008C37CC" w:rsidRPr="00FA1444" w:rsidRDefault="008C37CC" w:rsidP="00AB712F">
            <w:pPr>
              <w:rPr>
                <w:rFonts w:ascii="Arial" w:hAnsi="Arial" w:cs="Arial"/>
                <w:sz w:val="18"/>
                <w:szCs w:val="18"/>
                <w:rPrChange w:id="855" w:author="Larry Allen" w:date="2018-04-05T10:42:00Z">
                  <w:rPr>
                    <w:rFonts w:ascii="Arial" w:hAnsi="Arial" w:cs="Arial"/>
                    <w:sz w:val="20"/>
                    <w:szCs w:val="20"/>
                  </w:rPr>
                </w:rPrChange>
              </w:rPr>
            </w:pPr>
            <w:r w:rsidRPr="00FA1444">
              <w:rPr>
                <w:rFonts w:ascii="Arial" w:hAnsi="Arial" w:cs="Arial"/>
                <w:sz w:val="18"/>
                <w:szCs w:val="18"/>
                <w:rPrChange w:id="856" w:author="Larry Allen" w:date="2018-04-05T10:42:00Z">
                  <w:rPr>
                    <w:rFonts w:ascii="Arial" w:hAnsi="Arial" w:cs="Arial"/>
                    <w:sz w:val="20"/>
                    <w:szCs w:val="20"/>
                  </w:rPr>
                </w:rPrChange>
              </w:rPr>
              <w:t>8,442</w:t>
            </w:r>
          </w:p>
        </w:tc>
        <w:tc>
          <w:tcPr>
            <w:tcW w:w="1250" w:type="dxa"/>
          </w:tcPr>
          <w:p w14:paraId="7BEF3889" w14:textId="77777777" w:rsidR="008C37CC" w:rsidRPr="00FA1444" w:rsidRDefault="008C37CC" w:rsidP="00AB712F">
            <w:pPr>
              <w:rPr>
                <w:rFonts w:ascii="Arial" w:hAnsi="Arial" w:cs="Arial"/>
                <w:sz w:val="18"/>
                <w:szCs w:val="18"/>
                <w:rPrChange w:id="857" w:author="Larry Allen" w:date="2018-04-05T10:42:00Z">
                  <w:rPr>
                    <w:rFonts w:ascii="Arial" w:hAnsi="Arial" w:cs="Arial"/>
                    <w:sz w:val="20"/>
                    <w:szCs w:val="20"/>
                  </w:rPr>
                </w:rPrChange>
              </w:rPr>
            </w:pPr>
            <w:r w:rsidRPr="00FA1444">
              <w:rPr>
                <w:rFonts w:ascii="Arial" w:hAnsi="Arial" w:cs="Arial"/>
                <w:sz w:val="18"/>
                <w:szCs w:val="18"/>
                <w:rPrChange w:id="858" w:author="Larry Allen" w:date="2018-04-05T10:42:00Z">
                  <w:rPr>
                    <w:rFonts w:ascii="Arial" w:hAnsi="Arial" w:cs="Arial"/>
                    <w:sz w:val="20"/>
                    <w:szCs w:val="20"/>
                  </w:rPr>
                </w:rPrChange>
              </w:rPr>
              <w:t>27 months</w:t>
            </w:r>
          </w:p>
        </w:tc>
        <w:tc>
          <w:tcPr>
            <w:tcW w:w="2069" w:type="dxa"/>
          </w:tcPr>
          <w:p w14:paraId="2358E78B" w14:textId="77777777" w:rsidR="008C37CC" w:rsidRPr="00FA1444" w:rsidRDefault="008C37CC" w:rsidP="00AB712F">
            <w:pPr>
              <w:rPr>
                <w:rFonts w:ascii="Arial" w:hAnsi="Arial" w:cs="Arial"/>
                <w:sz w:val="18"/>
                <w:szCs w:val="18"/>
                <w:rPrChange w:id="859" w:author="Larry Allen" w:date="2018-04-05T10:42:00Z">
                  <w:rPr>
                    <w:rFonts w:ascii="Arial" w:hAnsi="Arial" w:cs="Arial"/>
                    <w:sz w:val="20"/>
                    <w:szCs w:val="20"/>
                  </w:rPr>
                </w:rPrChange>
              </w:rPr>
            </w:pPr>
            <w:r w:rsidRPr="00FA1444">
              <w:rPr>
                <w:rFonts w:ascii="Arial" w:eastAsia="Calibri" w:hAnsi="Arial" w:cs="Arial"/>
                <w:sz w:val="18"/>
                <w:szCs w:val="18"/>
                <w:rPrChange w:id="860" w:author="Larry Allen" w:date="2018-04-05T10:42:00Z">
                  <w:rPr>
                    <w:rFonts w:ascii="Arial" w:eastAsia="Calibri" w:hAnsi="Arial" w:cs="Arial"/>
                    <w:sz w:val="20"/>
                    <w:szCs w:val="20"/>
                  </w:rPr>
                </w:rPrChange>
              </w:rPr>
              <w:t xml:space="preserve">≥ 18 years of age; NYHA II, III or IV symptoms; EF of ≤ 40%; BNP ≥ 150 </w:t>
            </w:r>
            <w:proofErr w:type="spellStart"/>
            <w:r w:rsidRPr="00FA1444">
              <w:rPr>
                <w:rFonts w:ascii="Arial" w:eastAsia="Calibri" w:hAnsi="Arial" w:cs="Arial"/>
                <w:sz w:val="18"/>
                <w:szCs w:val="18"/>
                <w:rPrChange w:id="861" w:author="Larry Allen" w:date="2018-04-05T10:42:00Z">
                  <w:rPr>
                    <w:rFonts w:ascii="Arial" w:eastAsia="Calibri" w:hAnsi="Arial" w:cs="Arial"/>
                    <w:sz w:val="20"/>
                    <w:szCs w:val="20"/>
                  </w:rPr>
                </w:rPrChange>
              </w:rPr>
              <w:t>pg</w:t>
            </w:r>
            <w:proofErr w:type="spellEnd"/>
            <w:r w:rsidRPr="00FA1444">
              <w:rPr>
                <w:rFonts w:ascii="Arial" w:eastAsia="Calibri" w:hAnsi="Arial" w:cs="Arial"/>
                <w:sz w:val="18"/>
                <w:szCs w:val="18"/>
                <w:rPrChange w:id="862" w:author="Larry Allen" w:date="2018-04-05T10:42:00Z">
                  <w:rPr>
                    <w:rFonts w:ascii="Arial" w:eastAsia="Calibri" w:hAnsi="Arial" w:cs="Arial"/>
                    <w:sz w:val="20"/>
                    <w:szCs w:val="20"/>
                  </w:rPr>
                </w:rPrChange>
              </w:rPr>
              <w:t xml:space="preserve"> per mill or NT-</w:t>
            </w:r>
            <w:proofErr w:type="spellStart"/>
            <w:r w:rsidRPr="00FA1444">
              <w:rPr>
                <w:rFonts w:ascii="Arial" w:eastAsia="Calibri" w:hAnsi="Arial" w:cs="Arial"/>
                <w:sz w:val="18"/>
                <w:szCs w:val="18"/>
                <w:rPrChange w:id="863" w:author="Larry Allen" w:date="2018-04-05T10:42:00Z">
                  <w:rPr>
                    <w:rFonts w:ascii="Arial" w:eastAsia="Calibri" w:hAnsi="Arial" w:cs="Arial"/>
                    <w:sz w:val="20"/>
                    <w:szCs w:val="20"/>
                  </w:rPr>
                </w:rPrChange>
              </w:rPr>
              <w:t>proBNP</w:t>
            </w:r>
            <w:proofErr w:type="spellEnd"/>
            <w:r w:rsidRPr="00FA1444">
              <w:rPr>
                <w:rFonts w:ascii="Arial" w:eastAsia="Calibri" w:hAnsi="Arial" w:cs="Arial"/>
                <w:sz w:val="18"/>
                <w:szCs w:val="18"/>
                <w:rPrChange w:id="864" w:author="Larry Allen" w:date="2018-04-05T10:42:00Z">
                  <w:rPr>
                    <w:rFonts w:ascii="Arial" w:eastAsia="Calibri" w:hAnsi="Arial" w:cs="Arial"/>
                    <w:sz w:val="20"/>
                    <w:szCs w:val="20"/>
                  </w:rPr>
                </w:rPrChange>
              </w:rPr>
              <w:t xml:space="preserve"> ≥600 </w:t>
            </w:r>
            <w:proofErr w:type="spellStart"/>
            <w:r w:rsidRPr="00FA1444">
              <w:rPr>
                <w:rFonts w:ascii="Arial" w:eastAsia="Calibri" w:hAnsi="Arial" w:cs="Arial"/>
                <w:sz w:val="18"/>
                <w:szCs w:val="18"/>
                <w:rPrChange w:id="865" w:author="Larry Allen" w:date="2018-04-05T10:42:00Z">
                  <w:rPr>
                    <w:rFonts w:ascii="Arial" w:eastAsia="Calibri" w:hAnsi="Arial" w:cs="Arial"/>
                    <w:sz w:val="20"/>
                    <w:szCs w:val="20"/>
                  </w:rPr>
                </w:rPrChange>
              </w:rPr>
              <w:t>pg</w:t>
            </w:r>
            <w:proofErr w:type="spellEnd"/>
            <w:r w:rsidRPr="00FA1444">
              <w:rPr>
                <w:rFonts w:ascii="Arial" w:eastAsia="Calibri" w:hAnsi="Arial" w:cs="Arial"/>
                <w:sz w:val="18"/>
                <w:szCs w:val="18"/>
                <w:rPrChange w:id="866" w:author="Larry Allen" w:date="2018-04-05T10:42:00Z">
                  <w:rPr>
                    <w:rFonts w:ascii="Arial" w:eastAsia="Calibri" w:hAnsi="Arial" w:cs="Arial"/>
                    <w:sz w:val="20"/>
                    <w:szCs w:val="20"/>
                  </w:rPr>
                </w:rPrChange>
              </w:rPr>
              <w:t xml:space="preserve"> per mill (if hospitalized in the last 12 months, BNP of ≥ 100 </w:t>
            </w:r>
            <w:proofErr w:type="spellStart"/>
            <w:r w:rsidRPr="00FA1444">
              <w:rPr>
                <w:rFonts w:ascii="Arial" w:eastAsia="Calibri" w:hAnsi="Arial" w:cs="Arial"/>
                <w:sz w:val="18"/>
                <w:szCs w:val="18"/>
                <w:rPrChange w:id="867" w:author="Larry Allen" w:date="2018-04-05T10:42:00Z">
                  <w:rPr>
                    <w:rFonts w:ascii="Arial" w:eastAsia="Calibri" w:hAnsi="Arial" w:cs="Arial"/>
                    <w:sz w:val="20"/>
                    <w:szCs w:val="20"/>
                  </w:rPr>
                </w:rPrChange>
              </w:rPr>
              <w:t>pg</w:t>
            </w:r>
            <w:proofErr w:type="spellEnd"/>
            <w:r w:rsidRPr="00FA1444">
              <w:rPr>
                <w:rFonts w:ascii="Arial" w:eastAsia="Calibri" w:hAnsi="Arial" w:cs="Arial"/>
                <w:sz w:val="18"/>
                <w:szCs w:val="18"/>
                <w:rPrChange w:id="868" w:author="Larry Allen" w:date="2018-04-05T10:42:00Z">
                  <w:rPr>
                    <w:rFonts w:ascii="Arial" w:eastAsia="Calibri" w:hAnsi="Arial" w:cs="Arial"/>
                    <w:sz w:val="20"/>
                    <w:szCs w:val="20"/>
                  </w:rPr>
                </w:rPrChange>
              </w:rPr>
              <w:t xml:space="preserve"> per mill or an NT-</w:t>
            </w:r>
            <w:proofErr w:type="spellStart"/>
            <w:r w:rsidRPr="00FA1444">
              <w:rPr>
                <w:rFonts w:ascii="Arial" w:eastAsia="Calibri" w:hAnsi="Arial" w:cs="Arial"/>
                <w:sz w:val="18"/>
                <w:szCs w:val="18"/>
                <w:rPrChange w:id="869" w:author="Larry Allen" w:date="2018-04-05T10:42:00Z">
                  <w:rPr>
                    <w:rFonts w:ascii="Arial" w:eastAsia="Calibri" w:hAnsi="Arial" w:cs="Arial"/>
                    <w:sz w:val="20"/>
                    <w:szCs w:val="20"/>
                  </w:rPr>
                </w:rPrChange>
              </w:rPr>
              <w:t>proBNP</w:t>
            </w:r>
            <w:proofErr w:type="spellEnd"/>
            <w:r w:rsidRPr="00FA1444">
              <w:rPr>
                <w:rFonts w:ascii="Arial" w:eastAsia="Calibri" w:hAnsi="Arial" w:cs="Arial"/>
                <w:sz w:val="18"/>
                <w:szCs w:val="18"/>
                <w:rPrChange w:id="870" w:author="Larry Allen" w:date="2018-04-05T10:42:00Z">
                  <w:rPr>
                    <w:rFonts w:ascii="Arial" w:eastAsia="Calibri" w:hAnsi="Arial" w:cs="Arial"/>
                    <w:sz w:val="20"/>
                    <w:szCs w:val="20"/>
                  </w:rPr>
                </w:rPrChange>
              </w:rPr>
              <w:t xml:space="preserve"> of ≥ 400 </w:t>
            </w:r>
            <w:proofErr w:type="spellStart"/>
            <w:r w:rsidRPr="00FA1444">
              <w:rPr>
                <w:rFonts w:ascii="Arial" w:eastAsia="Calibri" w:hAnsi="Arial" w:cs="Arial"/>
                <w:sz w:val="18"/>
                <w:szCs w:val="18"/>
                <w:rPrChange w:id="871" w:author="Larry Allen" w:date="2018-04-05T10:42:00Z">
                  <w:rPr>
                    <w:rFonts w:ascii="Arial" w:eastAsia="Calibri" w:hAnsi="Arial" w:cs="Arial"/>
                    <w:sz w:val="20"/>
                    <w:szCs w:val="20"/>
                  </w:rPr>
                </w:rPrChange>
              </w:rPr>
              <w:t>pg</w:t>
            </w:r>
            <w:proofErr w:type="spellEnd"/>
            <w:r w:rsidRPr="00FA1444">
              <w:rPr>
                <w:rFonts w:ascii="Arial" w:eastAsia="Calibri" w:hAnsi="Arial" w:cs="Arial"/>
                <w:sz w:val="18"/>
                <w:szCs w:val="18"/>
                <w:rPrChange w:id="872" w:author="Larry Allen" w:date="2018-04-05T10:42:00Z">
                  <w:rPr>
                    <w:rFonts w:ascii="Arial" w:eastAsia="Calibri" w:hAnsi="Arial" w:cs="Arial"/>
                    <w:sz w:val="20"/>
                    <w:szCs w:val="20"/>
                  </w:rPr>
                </w:rPrChange>
              </w:rPr>
              <w:t xml:space="preserve"> per mill). </w:t>
            </w:r>
          </w:p>
        </w:tc>
        <w:tc>
          <w:tcPr>
            <w:tcW w:w="1363" w:type="dxa"/>
          </w:tcPr>
          <w:p w14:paraId="24B77812" w14:textId="77777777" w:rsidR="008C37CC" w:rsidRPr="00FA1444" w:rsidRDefault="008C37CC" w:rsidP="00AB712F">
            <w:pPr>
              <w:rPr>
                <w:rFonts w:ascii="Arial" w:hAnsi="Arial" w:cs="Arial"/>
                <w:sz w:val="18"/>
                <w:szCs w:val="18"/>
                <w:rPrChange w:id="873" w:author="Larry Allen" w:date="2018-04-05T10:42:00Z">
                  <w:rPr>
                    <w:rFonts w:ascii="Arial" w:hAnsi="Arial" w:cs="Arial"/>
                    <w:sz w:val="20"/>
                    <w:szCs w:val="20"/>
                  </w:rPr>
                </w:rPrChange>
              </w:rPr>
            </w:pPr>
            <w:r w:rsidRPr="00FA1444">
              <w:rPr>
                <w:rFonts w:ascii="Arial" w:hAnsi="Arial" w:cs="Arial"/>
                <w:sz w:val="18"/>
                <w:szCs w:val="18"/>
                <w:rPrChange w:id="874" w:author="Larry Allen" w:date="2018-04-05T10:42:00Z">
                  <w:rPr>
                    <w:rFonts w:ascii="Arial" w:hAnsi="Arial" w:cs="Arial"/>
                    <w:sz w:val="20"/>
                    <w:szCs w:val="20"/>
                  </w:rPr>
                </w:rPrChange>
              </w:rPr>
              <w:t>Angiotensin-</w:t>
            </w:r>
            <w:proofErr w:type="spellStart"/>
            <w:r w:rsidRPr="00FA1444">
              <w:rPr>
                <w:rFonts w:ascii="Arial" w:hAnsi="Arial" w:cs="Arial"/>
                <w:sz w:val="18"/>
                <w:szCs w:val="18"/>
                <w:rPrChange w:id="875" w:author="Larry Allen" w:date="2018-04-05T10:42:00Z">
                  <w:rPr>
                    <w:rFonts w:ascii="Arial" w:hAnsi="Arial" w:cs="Arial"/>
                    <w:sz w:val="20"/>
                    <w:szCs w:val="20"/>
                  </w:rPr>
                </w:rPrChange>
              </w:rPr>
              <w:t>neprilysin</w:t>
            </w:r>
            <w:proofErr w:type="spellEnd"/>
            <w:r w:rsidRPr="00FA1444">
              <w:rPr>
                <w:rFonts w:ascii="Arial" w:hAnsi="Arial" w:cs="Arial"/>
                <w:sz w:val="18"/>
                <w:szCs w:val="18"/>
                <w:rPrChange w:id="876" w:author="Larry Allen" w:date="2018-04-05T10:42:00Z">
                  <w:rPr>
                    <w:rFonts w:ascii="Arial" w:hAnsi="Arial" w:cs="Arial"/>
                    <w:sz w:val="20"/>
                    <w:szCs w:val="20"/>
                  </w:rPr>
                </w:rPrChange>
              </w:rPr>
              <w:t xml:space="preserve"> inhibitor (LCZ696) vs. ACE inhibitor (</w:t>
            </w:r>
            <w:proofErr w:type="spellStart"/>
            <w:r w:rsidRPr="00FA1444">
              <w:rPr>
                <w:rFonts w:ascii="Arial" w:hAnsi="Arial" w:cs="Arial"/>
                <w:sz w:val="18"/>
                <w:szCs w:val="18"/>
                <w:rPrChange w:id="877" w:author="Larry Allen" w:date="2018-04-05T10:42:00Z">
                  <w:rPr>
                    <w:rFonts w:ascii="Arial" w:hAnsi="Arial" w:cs="Arial"/>
                    <w:sz w:val="20"/>
                    <w:szCs w:val="20"/>
                  </w:rPr>
                </w:rPrChange>
              </w:rPr>
              <w:t>enalapril</w:t>
            </w:r>
            <w:proofErr w:type="spellEnd"/>
            <w:r w:rsidRPr="00FA1444">
              <w:rPr>
                <w:rFonts w:ascii="Arial" w:hAnsi="Arial" w:cs="Arial"/>
                <w:sz w:val="18"/>
                <w:szCs w:val="18"/>
                <w:rPrChange w:id="878" w:author="Larry Allen" w:date="2018-04-05T10:42:00Z">
                  <w:rPr>
                    <w:rFonts w:ascii="Arial" w:hAnsi="Arial" w:cs="Arial"/>
                    <w:sz w:val="20"/>
                    <w:szCs w:val="20"/>
                  </w:rPr>
                </w:rPrChange>
              </w:rPr>
              <w:t>)</w:t>
            </w:r>
          </w:p>
        </w:tc>
        <w:tc>
          <w:tcPr>
            <w:tcW w:w="1570" w:type="dxa"/>
          </w:tcPr>
          <w:p w14:paraId="2D860356" w14:textId="1797AC6A" w:rsidR="008C37CC" w:rsidRPr="00FA1444" w:rsidRDefault="008C37CC" w:rsidP="00AB712F">
            <w:pPr>
              <w:rPr>
                <w:rFonts w:ascii="Arial" w:hAnsi="Arial" w:cs="Arial"/>
                <w:sz w:val="18"/>
                <w:szCs w:val="18"/>
                <w:rPrChange w:id="879" w:author="Larry Allen" w:date="2018-04-05T10:42:00Z">
                  <w:rPr>
                    <w:rFonts w:ascii="Arial" w:hAnsi="Arial" w:cs="Arial"/>
                    <w:sz w:val="20"/>
                    <w:szCs w:val="20"/>
                  </w:rPr>
                </w:rPrChange>
              </w:rPr>
            </w:pPr>
            <w:r w:rsidRPr="00FA1444">
              <w:rPr>
                <w:rFonts w:ascii="Arial" w:hAnsi="Arial" w:cs="Arial"/>
                <w:sz w:val="18"/>
                <w:szCs w:val="18"/>
                <w:rPrChange w:id="880" w:author="Larry Allen" w:date="2018-04-05T10:42:00Z">
                  <w:rPr>
                    <w:rFonts w:ascii="Arial" w:hAnsi="Arial" w:cs="Arial"/>
                    <w:sz w:val="20"/>
                    <w:szCs w:val="20"/>
                  </w:rPr>
                </w:rPrChange>
              </w:rPr>
              <w:t>0.7% discontinued use due to renal impairment</w:t>
            </w:r>
          </w:p>
        </w:tc>
        <w:tc>
          <w:tcPr>
            <w:tcW w:w="1169" w:type="dxa"/>
          </w:tcPr>
          <w:p w14:paraId="093AC7F2" w14:textId="01C6B300" w:rsidR="008C37CC" w:rsidRPr="00FA1444" w:rsidRDefault="008C37CC" w:rsidP="00AB712F">
            <w:pPr>
              <w:rPr>
                <w:rFonts w:ascii="Arial" w:hAnsi="Arial" w:cs="Arial"/>
                <w:sz w:val="18"/>
                <w:szCs w:val="18"/>
                <w:rPrChange w:id="881" w:author="Larry Allen" w:date="2018-04-05T10:42:00Z">
                  <w:rPr>
                    <w:rFonts w:ascii="Arial" w:hAnsi="Arial" w:cs="Arial"/>
                    <w:sz w:val="20"/>
                    <w:szCs w:val="20"/>
                  </w:rPr>
                </w:rPrChange>
              </w:rPr>
            </w:pPr>
            <w:r w:rsidRPr="00FA1444">
              <w:rPr>
                <w:rFonts w:ascii="Arial" w:hAnsi="Arial" w:cs="Arial"/>
                <w:sz w:val="18"/>
                <w:szCs w:val="18"/>
                <w:rPrChange w:id="882" w:author="Larry Allen" w:date="2018-04-05T10:42:00Z">
                  <w:rPr>
                    <w:rFonts w:ascii="Arial" w:hAnsi="Arial" w:cs="Arial"/>
                    <w:sz w:val="20"/>
                    <w:szCs w:val="20"/>
                  </w:rPr>
                </w:rPrChange>
              </w:rPr>
              <w:t>1.4% discontinued use due to renal impairment</w:t>
            </w:r>
          </w:p>
        </w:tc>
        <w:tc>
          <w:tcPr>
            <w:tcW w:w="1055" w:type="dxa"/>
          </w:tcPr>
          <w:p w14:paraId="2F155041" w14:textId="4E0792DE" w:rsidR="008C37CC" w:rsidRPr="00FA1444" w:rsidRDefault="008C37CC" w:rsidP="00AB712F">
            <w:pPr>
              <w:rPr>
                <w:rFonts w:ascii="Arial" w:hAnsi="Arial" w:cs="Arial"/>
                <w:sz w:val="18"/>
                <w:szCs w:val="18"/>
                <w:rPrChange w:id="883" w:author="Larry Allen" w:date="2018-04-05T10:42:00Z">
                  <w:rPr>
                    <w:rFonts w:ascii="Arial" w:hAnsi="Arial" w:cs="Arial"/>
                    <w:sz w:val="20"/>
                    <w:szCs w:val="20"/>
                  </w:rPr>
                </w:rPrChange>
              </w:rPr>
            </w:pPr>
            <w:r w:rsidRPr="00FA1444">
              <w:rPr>
                <w:rFonts w:ascii="Arial" w:hAnsi="Arial" w:cs="Arial"/>
                <w:sz w:val="18"/>
                <w:szCs w:val="18"/>
                <w:rPrChange w:id="884" w:author="Larry Allen" w:date="2018-04-05T10:42:00Z">
                  <w:rPr>
                    <w:rFonts w:ascii="Arial" w:hAnsi="Arial" w:cs="Arial"/>
                    <w:sz w:val="20"/>
                    <w:szCs w:val="20"/>
                  </w:rPr>
                </w:rPrChange>
              </w:rPr>
              <w:t>0.002</w:t>
            </w:r>
          </w:p>
          <w:p w14:paraId="5FB49013" w14:textId="77777777" w:rsidR="008C37CC" w:rsidRPr="00FA1444" w:rsidRDefault="008C37CC" w:rsidP="00AB712F">
            <w:pPr>
              <w:rPr>
                <w:rFonts w:ascii="Arial" w:hAnsi="Arial" w:cs="Arial"/>
                <w:sz w:val="18"/>
                <w:szCs w:val="18"/>
                <w:rPrChange w:id="885" w:author="Larry Allen" w:date="2018-04-05T10:42:00Z">
                  <w:rPr>
                    <w:rFonts w:ascii="Arial" w:hAnsi="Arial" w:cs="Arial"/>
                    <w:sz w:val="20"/>
                    <w:szCs w:val="20"/>
                  </w:rPr>
                </w:rPrChange>
              </w:rPr>
            </w:pPr>
          </w:p>
        </w:tc>
      </w:tr>
    </w:tbl>
    <w:p w14:paraId="7C78288F" w14:textId="77777777" w:rsidR="001963F1" w:rsidRPr="00402427" w:rsidRDefault="001963F1" w:rsidP="00402427">
      <w:pPr>
        <w:spacing w:after="0" w:line="240" w:lineRule="auto"/>
        <w:rPr>
          <w:rFonts w:ascii="Arial" w:hAnsi="Arial" w:cs="Arial"/>
        </w:rPr>
        <w:pPrChange w:id="886" w:author="Larry Allen" w:date="2018-04-05T10:20:00Z">
          <w:pPr/>
        </w:pPrChange>
      </w:pPr>
    </w:p>
    <w:p w14:paraId="7B5A6443" w14:textId="77777777" w:rsidR="00FA1444" w:rsidRDefault="00FA1444">
      <w:pPr>
        <w:rPr>
          <w:ins w:id="887" w:author="Larry Allen" w:date="2018-04-05T10:43:00Z"/>
          <w:rFonts w:ascii="Arial" w:hAnsi="Arial" w:cs="Arial"/>
        </w:rPr>
      </w:pPr>
      <w:ins w:id="888" w:author="Larry Allen" w:date="2018-04-05T10:43:00Z">
        <w:r>
          <w:rPr>
            <w:rFonts w:ascii="Arial" w:hAnsi="Arial" w:cs="Arial"/>
          </w:rPr>
          <w:br w:type="page"/>
        </w:r>
      </w:ins>
    </w:p>
    <w:p w14:paraId="5A1DE27F" w14:textId="19F8DD9C" w:rsidR="009A7229" w:rsidRPr="006F430F" w:rsidRDefault="009A7229" w:rsidP="00402427">
      <w:pPr>
        <w:spacing w:after="0" w:line="240" w:lineRule="auto"/>
        <w:rPr>
          <w:rFonts w:ascii="Arial" w:hAnsi="Arial" w:cs="Arial"/>
          <w:b/>
          <w:rPrChange w:id="889" w:author="Larry Allen" w:date="2018-04-05T10:52:00Z">
            <w:rPr>
              <w:rFonts w:ascii="Arial" w:hAnsi="Arial" w:cs="Arial"/>
              <w:sz w:val="28"/>
              <w:szCs w:val="28"/>
            </w:rPr>
          </w:rPrChange>
        </w:rPr>
        <w:pPrChange w:id="890" w:author="Larry Allen" w:date="2018-04-05T10:20:00Z">
          <w:pPr/>
        </w:pPrChange>
      </w:pPr>
      <w:r w:rsidRPr="006F430F">
        <w:rPr>
          <w:rFonts w:ascii="Arial" w:hAnsi="Arial" w:cs="Arial"/>
          <w:b/>
          <w:rPrChange w:id="891" w:author="Larry Allen" w:date="2018-04-05T10:52:00Z">
            <w:rPr>
              <w:rFonts w:ascii="Arial" w:hAnsi="Arial" w:cs="Arial"/>
              <w:sz w:val="28"/>
              <w:szCs w:val="28"/>
            </w:rPr>
          </w:rPrChange>
        </w:rPr>
        <w:lastRenderedPageBreak/>
        <w:t>Risks and Benefits Summary</w:t>
      </w:r>
      <w:r w:rsidR="001963F1" w:rsidRPr="006F430F">
        <w:rPr>
          <w:rFonts w:ascii="Arial" w:hAnsi="Arial" w:cs="Arial"/>
          <w:b/>
          <w:rPrChange w:id="892" w:author="Larry Allen" w:date="2018-04-05T10:52:00Z">
            <w:rPr>
              <w:rFonts w:ascii="Arial" w:hAnsi="Arial" w:cs="Arial"/>
              <w:sz w:val="28"/>
              <w:szCs w:val="28"/>
            </w:rPr>
          </w:rPrChange>
        </w:rPr>
        <w:t>:</w:t>
      </w:r>
    </w:p>
    <w:p w14:paraId="0BC9C6EC" w14:textId="5E0F21EA" w:rsidR="001C6152" w:rsidRPr="00402427" w:rsidRDefault="001963F1" w:rsidP="00402427">
      <w:pPr>
        <w:spacing w:after="0" w:line="240" w:lineRule="auto"/>
        <w:rPr>
          <w:rFonts w:ascii="Arial" w:hAnsi="Arial" w:cs="Arial"/>
        </w:rPr>
        <w:pPrChange w:id="893" w:author="Larry Allen" w:date="2018-04-05T10:20:00Z">
          <w:pPr/>
        </w:pPrChange>
      </w:pPr>
      <w:del w:id="894" w:author="Larry Allen" w:date="2018-04-05T10:52:00Z">
        <w:r w:rsidRPr="00402427" w:rsidDel="006F430F">
          <w:rPr>
            <w:rFonts w:ascii="Arial" w:hAnsi="Arial" w:cs="Arial"/>
          </w:rPr>
          <w:delText xml:space="preserve"> </w:delText>
        </w:r>
      </w:del>
      <w:r w:rsidR="001C6152" w:rsidRPr="00402427">
        <w:rPr>
          <w:rFonts w:ascii="Arial" w:hAnsi="Arial" w:cs="Arial"/>
        </w:rPr>
        <w:t>Currently, there is only one</w:t>
      </w:r>
      <w:r w:rsidR="0031215A" w:rsidRPr="00402427">
        <w:rPr>
          <w:rFonts w:ascii="Arial" w:hAnsi="Arial" w:cs="Arial"/>
        </w:rPr>
        <w:t xml:space="preserve"> phase 3</w:t>
      </w:r>
      <w:r w:rsidR="001C6152" w:rsidRPr="00402427">
        <w:rPr>
          <w:rFonts w:ascii="Arial" w:hAnsi="Arial" w:cs="Arial"/>
        </w:rPr>
        <w:t xml:space="preserve"> clinical trial </w:t>
      </w:r>
      <w:r w:rsidR="0031215A" w:rsidRPr="00402427">
        <w:rPr>
          <w:rFonts w:ascii="Arial" w:hAnsi="Arial" w:cs="Arial"/>
        </w:rPr>
        <w:t xml:space="preserve">in </w:t>
      </w:r>
      <w:proofErr w:type="spellStart"/>
      <w:r w:rsidR="0031215A" w:rsidRPr="00402427">
        <w:rPr>
          <w:rFonts w:ascii="Arial" w:hAnsi="Arial" w:cs="Arial"/>
        </w:rPr>
        <w:t>HFrEF</w:t>
      </w:r>
      <w:proofErr w:type="spellEnd"/>
      <w:r w:rsidR="0031215A" w:rsidRPr="00402427">
        <w:rPr>
          <w:rFonts w:ascii="Arial" w:hAnsi="Arial" w:cs="Arial"/>
        </w:rPr>
        <w:t xml:space="preserve"> </w:t>
      </w:r>
      <w:r w:rsidR="001C6152" w:rsidRPr="00402427">
        <w:rPr>
          <w:rFonts w:ascii="Arial" w:hAnsi="Arial" w:cs="Arial"/>
        </w:rPr>
        <w:t xml:space="preserve">for the comparison of </w:t>
      </w:r>
      <w:proofErr w:type="spellStart"/>
      <w:r w:rsidR="001C6152" w:rsidRPr="00402427">
        <w:rPr>
          <w:rFonts w:ascii="Arial" w:hAnsi="Arial" w:cs="Arial"/>
        </w:rPr>
        <w:t>sacubitril</w:t>
      </w:r>
      <w:proofErr w:type="spellEnd"/>
      <w:r w:rsidR="001C6152" w:rsidRPr="00402427">
        <w:rPr>
          <w:rFonts w:ascii="Arial" w:hAnsi="Arial" w:cs="Arial"/>
        </w:rPr>
        <w:t>/valsartan to an ACE</w:t>
      </w:r>
      <w:ins w:id="895" w:author="Larry Allen" w:date="2018-04-05T10:26:00Z">
        <w:r w:rsidR="00BA0A3E">
          <w:rPr>
            <w:rFonts w:ascii="Arial" w:hAnsi="Arial" w:cs="Arial"/>
          </w:rPr>
          <w:t>I</w:t>
        </w:r>
      </w:ins>
      <w:del w:id="896" w:author="Larry Allen" w:date="2018-04-05T10:26:00Z">
        <w:r w:rsidR="001C6152" w:rsidRPr="00402427" w:rsidDel="00BA0A3E">
          <w:rPr>
            <w:rFonts w:ascii="Arial" w:hAnsi="Arial" w:cs="Arial"/>
          </w:rPr>
          <w:delText>-</w:delText>
        </w:r>
      </w:del>
      <w:del w:id="897" w:author="Larry Allen" w:date="2018-04-05T10:27:00Z">
        <w:r w:rsidR="001C6152" w:rsidRPr="00402427" w:rsidDel="00BA0A3E">
          <w:rPr>
            <w:rFonts w:ascii="Arial" w:hAnsi="Arial" w:cs="Arial"/>
          </w:rPr>
          <w:delText>Inhibitor</w:delText>
        </w:r>
      </w:del>
      <w:r w:rsidR="001C6152" w:rsidRPr="00402427">
        <w:rPr>
          <w:rFonts w:ascii="Arial" w:hAnsi="Arial" w:cs="Arial"/>
        </w:rPr>
        <w:t xml:space="preserve"> (</w:t>
      </w:r>
      <w:proofErr w:type="spellStart"/>
      <w:r w:rsidR="001C6152" w:rsidRPr="00402427">
        <w:rPr>
          <w:rFonts w:ascii="Arial" w:hAnsi="Arial" w:cs="Arial"/>
        </w:rPr>
        <w:t>enalapril</w:t>
      </w:r>
      <w:proofErr w:type="spellEnd"/>
      <w:r w:rsidR="001C6152" w:rsidRPr="00402427">
        <w:rPr>
          <w:rFonts w:ascii="Arial" w:hAnsi="Arial" w:cs="Arial"/>
        </w:rPr>
        <w:t xml:space="preserve">), the </w:t>
      </w:r>
      <w:r w:rsidR="0031215A" w:rsidRPr="00402427">
        <w:rPr>
          <w:rFonts w:ascii="Arial" w:hAnsi="Arial" w:cs="Arial"/>
        </w:rPr>
        <w:t xml:space="preserve">previous </w:t>
      </w:r>
      <w:r w:rsidR="001C6152" w:rsidRPr="00402427">
        <w:rPr>
          <w:rFonts w:ascii="Arial" w:hAnsi="Arial" w:cs="Arial"/>
        </w:rPr>
        <w:t xml:space="preserve">standard </w:t>
      </w:r>
      <w:r w:rsidR="0031215A" w:rsidRPr="00402427">
        <w:rPr>
          <w:rFonts w:ascii="Arial" w:hAnsi="Arial" w:cs="Arial"/>
        </w:rPr>
        <w:t>of care</w:t>
      </w:r>
      <w:r w:rsidR="001C6152" w:rsidRPr="00402427">
        <w:rPr>
          <w:rFonts w:ascii="Arial" w:hAnsi="Arial" w:cs="Arial"/>
        </w:rPr>
        <w:t xml:space="preserve">. </w:t>
      </w:r>
      <w:r w:rsidR="009A7229" w:rsidRPr="00402427">
        <w:rPr>
          <w:rFonts w:ascii="Arial" w:hAnsi="Arial" w:cs="Arial"/>
        </w:rPr>
        <w:t xml:space="preserve">While other studies have </w:t>
      </w:r>
      <w:proofErr w:type="gramStart"/>
      <w:r w:rsidR="009A7229" w:rsidRPr="00402427">
        <w:rPr>
          <w:rFonts w:ascii="Arial" w:hAnsi="Arial" w:cs="Arial"/>
        </w:rPr>
        <w:t>examine</w:t>
      </w:r>
      <w:proofErr w:type="gramEnd"/>
      <w:r w:rsidR="009A7229" w:rsidRPr="00402427">
        <w:rPr>
          <w:rFonts w:ascii="Arial" w:hAnsi="Arial" w:cs="Arial"/>
        </w:rPr>
        <w:t xml:space="preserve"> the effects of an angiotensin receptor antagonist-</w:t>
      </w:r>
      <w:proofErr w:type="spellStart"/>
      <w:r w:rsidR="009A7229" w:rsidRPr="00402427">
        <w:rPr>
          <w:rFonts w:ascii="Arial" w:hAnsi="Arial" w:cs="Arial"/>
        </w:rPr>
        <w:t>neprilysin</w:t>
      </w:r>
      <w:proofErr w:type="spellEnd"/>
      <w:r w:rsidR="009A7229" w:rsidRPr="00402427">
        <w:rPr>
          <w:rFonts w:ascii="Arial" w:hAnsi="Arial" w:cs="Arial"/>
        </w:rPr>
        <w:t xml:space="preserve"> inhibitor</w:t>
      </w:r>
      <w:r w:rsidR="00C300B3" w:rsidRPr="00402427">
        <w:rPr>
          <w:rFonts w:ascii="Arial" w:hAnsi="Arial" w:cs="Arial"/>
        </w:rPr>
        <w:t>, they have been within the context of hypertension</w:t>
      </w:r>
      <w:r w:rsidR="001F3834" w:rsidRPr="00402427">
        <w:rPr>
          <w:rFonts w:ascii="Arial" w:hAnsi="Arial" w:cs="Arial"/>
        </w:rPr>
        <w:fldChar w:fldCharType="begin">
          <w:fldData xml:space="preserve">PEVuZE5vdGU+PENpdGU+PEF1dGhvcj5CYXZpc2hpPC9BdXRob3I+PFllYXI+MjAxNTwvWWVhcj48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==
</w:fldData>
        </w:fldChar>
      </w:r>
      <w:r w:rsidR="001F3834" w:rsidRPr="00402427">
        <w:rPr>
          <w:rFonts w:ascii="Arial" w:hAnsi="Arial" w:cs="Arial"/>
        </w:rPr>
        <w:instrText xml:space="preserve"> ADDIN EN.CITE </w:instrText>
      </w:r>
      <w:r w:rsidR="001F3834" w:rsidRPr="00402427">
        <w:rPr>
          <w:rFonts w:ascii="Arial" w:hAnsi="Arial" w:cs="Arial"/>
        </w:rPr>
        <w:fldChar w:fldCharType="begin">
          <w:fldData xml:space="preserve">PEVuZE5vdGU+PENpdGU+PEF1dGhvcj5CYXZpc2hpPC9BdXRob3I+PFllYXI+MjAxNTwvWWVhcj48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==
</w:fldData>
        </w:fldChar>
      </w:r>
      <w:r w:rsidR="001F3834" w:rsidRPr="00402427">
        <w:rPr>
          <w:rFonts w:ascii="Arial" w:hAnsi="Arial" w:cs="Arial"/>
        </w:rPr>
        <w:instrText xml:space="preserve"> ADDIN EN.CITE.DATA </w:instrText>
      </w:r>
      <w:r w:rsidR="001F3834" w:rsidRPr="00402427">
        <w:rPr>
          <w:rFonts w:ascii="Arial" w:hAnsi="Arial" w:cs="Arial"/>
        </w:rPr>
      </w:r>
      <w:r w:rsidR="001F3834" w:rsidRPr="00402427">
        <w:rPr>
          <w:rFonts w:ascii="Arial" w:hAnsi="Arial" w:cs="Arial"/>
        </w:rPr>
        <w:fldChar w:fldCharType="end"/>
      </w:r>
      <w:r w:rsidR="001F3834" w:rsidRPr="00402427">
        <w:rPr>
          <w:rFonts w:ascii="Arial" w:hAnsi="Arial" w:cs="Arial"/>
        </w:rPr>
      </w:r>
      <w:r w:rsidR="001F3834" w:rsidRPr="00402427">
        <w:rPr>
          <w:rFonts w:ascii="Arial" w:hAnsi="Arial" w:cs="Arial"/>
        </w:rPr>
        <w:fldChar w:fldCharType="separate"/>
      </w:r>
      <w:r w:rsidR="001F3834" w:rsidRPr="00402427">
        <w:rPr>
          <w:rFonts w:ascii="Arial" w:hAnsi="Arial" w:cs="Arial"/>
          <w:noProof/>
          <w:vertAlign w:val="superscript"/>
        </w:rPr>
        <w:t>2</w:t>
      </w:r>
      <w:r w:rsidR="001F3834" w:rsidRPr="00402427">
        <w:rPr>
          <w:rFonts w:ascii="Arial" w:hAnsi="Arial" w:cs="Arial"/>
        </w:rPr>
        <w:fldChar w:fldCharType="end"/>
      </w:r>
      <w:r w:rsidR="001F3834" w:rsidRPr="00402427">
        <w:rPr>
          <w:rFonts w:ascii="Arial" w:hAnsi="Arial" w:cs="Arial"/>
        </w:rPr>
        <w:t xml:space="preserve">, </w:t>
      </w:r>
      <w:r w:rsidR="00C300B3" w:rsidRPr="00402427">
        <w:rPr>
          <w:rFonts w:ascii="Arial" w:hAnsi="Arial" w:cs="Arial"/>
        </w:rPr>
        <w:t>or heart failure w</w:t>
      </w:r>
      <w:r w:rsidR="001F3834" w:rsidRPr="00402427">
        <w:rPr>
          <w:rFonts w:ascii="Arial" w:hAnsi="Arial" w:cs="Arial"/>
        </w:rPr>
        <w:t>ith preserved ejection fraction</w:t>
      </w:r>
      <w:r w:rsidR="001F3834" w:rsidRPr="00402427">
        <w:rPr>
          <w:rFonts w:ascii="Arial" w:hAnsi="Arial" w:cs="Arial"/>
        </w:rPr>
        <w:fldChar w:fldCharType="begin">
          <w:fldData xml:space="preserve">PEVuZE5vdGU+PENpdGU+PEF1dGhvcj5Tb2xvbW9uPC9BdXRob3I+PFllYXI+MjAxNzwvWWVhcj48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</w:fldData>
        </w:fldChar>
      </w:r>
      <w:r w:rsidR="001F3834" w:rsidRPr="00402427">
        <w:rPr>
          <w:rFonts w:ascii="Arial" w:hAnsi="Arial" w:cs="Arial"/>
        </w:rPr>
        <w:instrText xml:space="preserve"> ADDIN EN.CITE </w:instrText>
      </w:r>
      <w:r w:rsidR="001F3834" w:rsidRPr="00402427">
        <w:rPr>
          <w:rFonts w:ascii="Arial" w:hAnsi="Arial" w:cs="Arial"/>
        </w:rPr>
        <w:fldChar w:fldCharType="begin">
          <w:fldData xml:space="preserve">PEVuZE5vdGU+PENpdGU+PEF1dGhvcj5Tb2xvbW9uPC9BdXRob3I+PFllYXI+MjAxNzwvWWVhcj48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</w:fldData>
        </w:fldChar>
      </w:r>
      <w:r w:rsidR="001F3834" w:rsidRPr="00402427">
        <w:rPr>
          <w:rFonts w:ascii="Arial" w:hAnsi="Arial" w:cs="Arial"/>
        </w:rPr>
        <w:instrText xml:space="preserve"> ADDIN EN.CITE.DATA </w:instrText>
      </w:r>
      <w:r w:rsidR="001F3834" w:rsidRPr="00402427">
        <w:rPr>
          <w:rFonts w:ascii="Arial" w:hAnsi="Arial" w:cs="Arial"/>
        </w:rPr>
      </w:r>
      <w:r w:rsidR="001F3834" w:rsidRPr="00402427">
        <w:rPr>
          <w:rFonts w:ascii="Arial" w:hAnsi="Arial" w:cs="Arial"/>
        </w:rPr>
        <w:fldChar w:fldCharType="end"/>
      </w:r>
      <w:r w:rsidR="001F3834" w:rsidRPr="00402427">
        <w:rPr>
          <w:rFonts w:ascii="Arial" w:hAnsi="Arial" w:cs="Arial"/>
        </w:rPr>
      </w:r>
      <w:r w:rsidR="001F3834" w:rsidRPr="00402427">
        <w:rPr>
          <w:rFonts w:ascii="Arial" w:hAnsi="Arial" w:cs="Arial"/>
        </w:rPr>
        <w:fldChar w:fldCharType="separate"/>
      </w:r>
      <w:r w:rsidR="001F3834" w:rsidRPr="00402427">
        <w:rPr>
          <w:rFonts w:ascii="Arial" w:hAnsi="Arial" w:cs="Arial"/>
          <w:noProof/>
          <w:vertAlign w:val="superscript"/>
        </w:rPr>
        <w:t>3</w:t>
      </w:r>
      <w:r w:rsidR="001F3834" w:rsidRPr="00402427">
        <w:rPr>
          <w:rFonts w:ascii="Arial" w:hAnsi="Arial" w:cs="Arial"/>
        </w:rPr>
        <w:fldChar w:fldCharType="end"/>
      </w:r>
      <w:r w:rsidR="001F3834" w:rsidRPr="00402427">
        <w:rPr>
          <w:rFonts w:ascii="Arial" w:hAnsi="Arial" w:cs="Arial"/>
        </w:rPr>
        <w:t xml:space="preserve">, </w:t>
      </w:r>
      <w:r w:rsidR="00C300B3" w:rsidRPr="00402427">
        <w:rPr>
          <w:rFonts w:ascii="Arial" w:hAnsi="Arial" w:cs="Arial"/>
        </w:rPr>
        <w:t xml:space="preserve">these patient populations are not among the population being targeted by this decision aid.  Given the singular nature of the data from the PARADIGM trial, we chose </w:t>
      </w:r>
      <w:r w:rsidR="00FF391A" w:rsidRPr="00402427">
        <w:rPr>
          <w:rFonts w:ascii="Arial" w:hAnsi="Arial" w:cs="Arial"/>
        </w:rPr>
        <w:t xml:space="preserve">to report the outcomes that were determined to be either key primary outcomes for the study (mortality and hospitalization) as well as the most common side effects (hypotension, hyperkalemia, cough and renal impairment). </w:t>
      </w:r>
    </w:p>
    <w:p w14:paraId="0BC5C370" w14:textId="77777777" w:rsidR="004004D8" w:rsidRPr="00402427" w:rsidRDefault="004004D8" w:rsidP="00402427">
      <w:pPr>
        <w:spacing w:after="0" w:line="240" w:lineRule="auto"/>
        <w:rPr>
          <w:rFonts w:ascii="Arial" w:hAnsi="Arial" w:cs="Arial"/>
          <w:b/>
          <w:rPrChange w:id="898" w:author="Larry Allen" w:date="2018-04-05T10:12:00Z">
            <w:rPr>
              <w:rFonts w:ascii="Arial" w:hAnsi="Arial" w:cs="Arial"/>
              <w:b/>
              <w:sz w:val="24"/>
              <w:szCs w:val="24"/>
            </w:rPr>
          </w:rPrChange>
        </w:rPr>
        <w:pPrChange w:id="899" w:author="Larry Allen" w:date="2018-04-05T10:20:00Z">
          <w:pPr/>
        </w:pPrChange>
      </w:pPr>
    </w:p>
    <w:p w14:paraId="1219F2FC" w14:textId="17978806" w:rsidR="004C46AD" w:rsidRPr="00402427" w:rsidRDefault="004C46AD" w:rsidP="00402427">
      <w:pPr>
        <w:spacing w:after="0" w:line="240" w:lineRule="auto"/>
        <w:jc w:val="center"/>
        <w:rPr>
          <w:rFonts w:ascii="Arial" w:hAnsi="Arial" w:cs="Arial"/>
          <w:b/>
          <w:rPrChange w:id="900" w:author="Larry Allen" w:date="2018-04-05T10:12:00Z">
            <w:rPr>
              <w:rFonts w:ascii="Arial" w:hAnsi="Arial" w:cs="Arial"/>
              <w:b/>
              <w:sz w:val="24"/>
              <w:szCs w:val="24"/>
            </w:rPr>
          </w:rPrChange>
        </w:rPr>
        <w:pPrChange w:id="901" w:author="Larry Allen" w:date="2018-04-05T10:20:00Z">
          <w:pPr>
            <w:jc w:val="center"/>
          </w:pPr>
        </w:pPrChange>
      </w:pPr>
      <w:r w:rsidRPr="00402427">
        <w:rPr>
          <w:rFonts w:ascii="Arial" w:hAnsi="Arial" w:cs="Arial"/>
          <w:rPrChange w:id="902" w:author="Larry Allen" w:date="2018-04-05T10:12:00Z">
            <w:rPr>
              <w:rFonts w:ascii="Arial" w:hAnsi="Arial" w:cs="Arial"/>
              <w:sz w:val="28"/>
              <w:szCs w:val="28"/>
            </w:rPr>
          </w:rPrChange>
        </w:rPr>
        <w:t xml:space="preserve">COST OF </w:t>
      </w:r>
      <w:r w:rsidR="00990980" w:rsidRPr="00402427">
        <w:rPr>
          <w:rFonts w:ascii="Arial" w:hAnsi="Arial" w:cs="Arial"/>
          <w:rPrChange w:id="903" w:author="Larry Allen" w:date="2018-04-05T10:12:00Z">
            <w:rPr>
              <w:rFonts w:ascii="Arial" w:hAnsi="Arial" w:cs="Arial"/>
              <w:sz w:val="28"/>
              <w:szCs w:val="28"/>
            </w:rPr>
          </w:rPrChange>
        </w:rPr>
        <w:t>SACUBITRIL/VALSARTAN</w:t>
      </w:r>
      <w:r w:rsidRPr="00402427">
        <w:rPr>
          <w:rFonts w:ascii="Arial" w:hAnsi="Arial" w:cs="Arial"/>
          <w:rPrChange w:id="904" w:author="Larry Allen" w:date="2018-04-05T10:12:00Z">
            <w:rPr>
              <w:rFonts w:ascii="Arial" w:hAnsi="Arial" w:cs="Arial"/>
              <w:sz w:val="28"/>
              <w:szCs w:val="28"/>
            </w:rPr>
          </w:rPrChange>
        </w:rPr>
        <w:t xml:space="preserve"> </w:t>
      </w:r>
      <w:r w:rsidR="00990980" w:rsidRPr="00402427">
        <w:rPr>
          <w:rFonts w:ascii="Arial" w:hAnsi="Arial" w:cs="Arial"/>
          <w:rPrChange w:id="905" w:author="Larry Allen" w:date="2018-04-05T10:12:00Z">
            <w:rPr>
              <w:rFonts w:ascii="Arial" w:hAnsi="Arial" w:cs="Arial"/>
              <w:sz w:val="28"/>
              <w:szCs w:val="28"/>
            </w:rPr>
          </w:rPrChange>
        </w:rPr>
        <w:t>BY INSURANCE STATUS</w:t>
      </w:r>
    </w:p>
    <w:tbl>
      <w:tblPr>
        <w:tblStyle w:val="TableGrid"/>
        <w:tblW w:w="9085" w:type="dxa"/>
        <w:tblInd w:w="-5" w:type="dxa"/>
        <w:tblLook w:val="04A0" w:firstRow="1" w:lastRow="0" w:firstColumn="1" w:lastColumn="0" w:noHBand="0" w:noVBand="1"/>
      </w:tblPr>
      <w:tblGrid>
        <w:gridCol w:w="2807"/>
        <w:gridCol w:w="2713"/>
        <w:gridCol w:w="3565"/>
      </w:tblGrid>
      <w:tr w:rsidR="004C46AD" w:rsidRPr="00402427" w14:paraId="5AAFE292" w14:textId="77777777" w:rsidTr="000B5A15">
        <w:tc>
          <w:tcPr>
            <w:tcW w:w="2807" w:type="dxa"/>
            <w:shd w:val="clear" w:color="auto" w:fill="D0CECE" w:themeFill="background2" w:themeFillShade="E6"/>
          </w:tcPr>
          <w:p w14:paraId="17E2802A" w14:textId="63BC67EA" w:rsidR="004C46AD" w:rsidRPr="00402427" w:rsidRDefault="000B5A15" w:rsidP="00402427">
            <w:pPr>
              <w:pStyle w:val="ListParagraph"/>
              <w:ind w:left="0"/>
              <w:jc w:val="center"/>
              <w:rPr>
                <w:b/>
              </w:rPr>
            </w:pPr>
            <w:r w:rsidRPr="00402427">
              <w:rPr>
                <w:b/>
              </w:rPr>
              <w:t>INSURANCE STATUS</w:t>
            </w:r>
          </w:p>
        </w:tc>
        <w:tc>
          <w:tcPr>
            <w:tcW w:w="2713" w:type="dxa"/>
            <w:shd w:val="clear" w:color="auto" w:fill="D0CECE" w:themeFill="background2" w:themeFillShade="E6"/>
          </w:tcPr>
          <w:p w14:paraId="675B907D" w14:textId="372AECD8" w:rsidR="004C46AD" w:rsidRPr="00402427" w:rsidRDefault="000B5A15" w:rsidP="00AB712F">
            <w:pPr>
              <w:pStyle w:val="ListParagraph"/>
              <w:ind w:left="0"/>
              <w:jc w:val="center"/>
              <w:rPr>
                <w:b/>
              </w:rPr>
            </w:pPr>
            <w:r w:rsidRPr="00402427">
              <w:rPr>
                <w:b/>
              </w:rPr>
              <w:t>PRICE</w:t>
            </w:r>
          </w:p>
        </w:tc>
        <w:tc>
          <w:tcPr>
            <w:tcW w:w="3565" w:type="dxa"/>
            <w:shd w:val="clear" w:color="auto" w:fill="D0CECE" w:themeFill="background2" w:themeFillShade="E6"/>
          </w:tcPr>
          <w:p w14:paraId="3EC30552" w14:textId="5951EE2C" w:rsidR="004C46AD" w:rsidRPr="00402427" w:rsidRDefault="000B5A15" w:rsidP="00AB712F">
            <w:pPr>
              <w:pStyle w:val="ListParagraph"/>
              <w:ind w:left="0"/>
              <w:jc w:val="center"/>
              <w:rPr>
                <w:b/>
              </w:rPr>
            </w:pPr>
            <w:r w:rsidRPr="00402427">
              <w:rPr>
                <w:b/>
              </w:rPr>
              <w:t>SOURCE</w:t>
            </w:r>
          </w:p>
        </w:tc>
      </w:tr>
      <w:tr w:rsidR="004C46AD" w:rsidRPr="00402427" w14:paraId="349D0D36" w14:textId="77777777" w:rsidTr="000B5A15">
        <w:tc>
          <w:tcPr>
            <w:tcW w:w="2807" w:type="dxa"/>
          </w:tcPr>
          <w:p w14:paraId="2893D554" w14:textId="623C15B8" w:rsidR="004C46AD" w:rsidRPr="00402427" w:rsidRDefault="004C46AD" w:rsidP="00402427">
            <w:pPr>
              <w:pStyle w:val="ListParagraph"/>
              <w:ind w:left="0"/>
              <w:rPr>
                <w:rPrChange w:id="906" w:author="Larry Allen" w:date="2018-04-05T10:12:00Z">
                  <w:rPr>
                    <w:sz w:val="20"/>
                    <w:szCs w:val="20"/>
                  </w:rPr>
                </w:rPrChange>
              </w:rPr>
            </w:pPr>
            <w:r w:rsidRPr="00402427">
              <w:rPr>
                <w:rPrChange w:id="907" w:author="Larry Allen" w:date="2018-04-05T10:12:00Z">
                  <w:rPr>
                    <w:sz w:val="20"/>
                    <w:szCs w:val="20"/>
                  </w:rPr>
                </w:rPrChange>
              </w:rPr>
              <w:t>Uninsured</w:t>
            </w:r>
          </w:p>
        </w:tc>
        <w:tc>
          <w:tcPr>
            <w:tcW w:w="2713" w:type="dxa"/>
          </w:tcPr>
          <w:p w14:paraId="4A6BCCA2" w14:textId="795148B0" w:rsidR="004C46AD" w:rsidRPr="00402427" w:rsidRDefault="004C46AD" w:rsidP="00AB712F">
            <w:pPr>
              <w:pStyle w:val="ListParagraph"/>
              <w:ind w:left="0"/>
              <w:rPr>
                <w:rPrChange w:id="908" w:author="Larry Allen" w:date="2018-04-05T10:12:00Z">
                  <w:rPr>
                    <w:sz w:val="20"/>
                    <w:szCs w:val="20"/>
                  </w:rPr>
                </w:rPrChange>
              </w:rPr>
            </w:pPr>
            <w:r w:rsidRPr="00402427">
              <w:rPr>
                <w:rPrChange w:id="909" w:author="Larry Allen" w:date="2018-04-05T10:12:00Z">
                  <w:rPr>
                    <w:sz w:val="20"/>
                    <w:szCs w:val="20"/>
                  </w:rPr>
                </w:rPrChange>
              </w:rPr>
              <w:t>~$450.00/month</w:t>
            </w:r>
          </w:p>
        </w:tc>
        <w:tc>
          <w:tcPr>
            <w:tcW w:w="3565" w:type="dxa"/>
          </w:tcPr>
          <w:p w14:paraId="249649E1" w14:textId="1AA43775" w:rsidR="004C46AD" w:rsidRPr="00402427" w:rsidRDefault="004C46AD" w:rsidP="00AB712F">
            <w:pPr>
              <w:pStyle w:val="ListParagraph"/>
              <w:ind w:left="0"/>
              <w:rPr>
                <w:rPrChange w:id="910" w:author="Larry Allen" w:date="2018-04-05T10:12:00Z">
                  <w:rPr>
                    <w:sz w:val="20"/>
                    <w:szCs w:val="20"/>
                  </w:rPr>
                </w:rPrChange>
              </w:rPr>
            </w:pPr>
            <w:commentRangeStart w:id="911"/>
            <w:r w:rsidRPr="00402427">
              <w:rPr>
                <w:rPrChange w:id="912" w:author="Larry Allen" w:date="2018-04-05T10:12:00Z">
                  <w:rPr>
                    <w:sz w:val="20"/>
                    <w:szCs w:val="20"/>
                  </w:rPr>
                </w:rPrChange>
              </w:rPr>
              <w:t>Goodrx.com</w:t>
            </w:r>
            <w:commentRangeEnd w:id="911"/>
            <w:r w:rsidR="00FA1444">
              <w:rPr>
                <w:rStyle w:val="CommentReference"/>
                <w:rFonts w:asciiTheme="minorHAnsi" w:eastAsiaTheme="minorEastAsia" w:hAnsiTheme="minorHAnsi" w:cstheme="minorBidi"/>
                <w:color w:val="auto"/>
              </w:rPr>
              <w:commentReference w:id="911"/>
            </w:r>
          </w:p>
        </w:tc>
      </w:tr>
      <w:tr w:rsidR="004C46AD" w:rsidRPr="00402427" w14:paraId="08A02068" w14:textId="77777777" w:rsidTr="000B5A15">
        <w:tc>
          <w:tcPr>
            <w:tcW w:w="2807" w:type="dxa"/>
          </w:tcPr>
          <w:p w14:paraId="0810AD9B" w14:textId="361A1F38" w:rsidR="004C46AD" w:rsidRPr="00402427" w:rsidRDefault="004C46AD" w:rsidP="00402427">
            <w:pPr>
              <w:pStyle w:val="ListParagraph"/>
              <w:ind w:left="0"/>
              <w:rPr>
                <w:rPrChange w:id="913" w:author="Larry Allen" w:date="2018-04-05T10:12:00Z">
                  <w:rPr>
                    <w:sz w:val="20"/>
                    <w:szCs w:val="20"/>
                  </w:rPr>
                </w:rPrChange>
              </w:rPr>
            </w:pPr>
            <w:r w:rsidRPr="00402427">
              <w:rPr>
                <w:rPrChange w:id="914" w:author="Larry Allen" w:date="2018-04-05T10:12:00Z">
                  <w:rPr>
                    <w:sz w:val="20"/>
                    <w:szCs w:val="20"/>
                  </w:rPr>
                </w:rPrChange>
              </w:rPr>
              <w:t>Partial Coverage</w:t>
            </w:r>
          </w:p>
        </w:tc>
        <w:tc>
          <w:tcPr>
            <w:tcW w:w="2713" w:type="dxa"/>
          </w:tcPr>
          <w:p w14:paraId="02E0D6C0" w14:textId="200185A8" w:rsidR="004C46AD" w:rsidRPr="00402427" w:rsidRDefault="004C46AD" w:rsidP="00AB712F">
            <w:pPr>
              <w:pStyle w:val="ListParagraph"/>
              <w:ind w:left="0"/>
              <w:rPr>
                <w:rPrChange w:id="915" w:author="Larry Allen" w:date="2018-04-05T10:12:00Z">
                  <w:rPr>
                    <w:sz w:val="20"/>
                    <w:szCs w:val="20"/>
                  </w:rPr>
                </w:rPrChange>
              </w:rPr>
            </w:pPr>
            <w:r w:rsidRPr="00402427">
              <w:rPr>
                <w:rPrChange w:id="916" w:author="Larry Allen" w:date="2018-04-05T10:12:00Z">
                  <w:rPr>
                    <w:sz w:val="20"/>
                    <w:szCs w:val="20"/>
                  </w:rPr>
                </w:rPrChange>
              </w:rPr>
              <w:t>Cost varies widely</w:t>
            </w:r>
          </w:p>
        </w:tc>
        <w:tc>
          <w:tcPr>
            <w:tcW w:w="3565" w:type="dxa"/>
          </w:tcPr>
          <w:p w14:paraId="069B2326" w14:textId="4CDDA4E6" w:rsidR="004C46AD" w:rsidRPr="00402427" w:rsidRDefault="004C46AD" w:rsidP="00AB712F">
            <w:pPr>
              <w:pStyle w:val="ListParagraph"/>
              <w:ind w:left="0"/>
              <w:rPr>
                <w:rPrChange w:id="917" w:author="Larry Allen" w:date="2018-04-05T10:12:00Z">
                  <w:rPr>
                    <w:sz w:val="20"/>
                    <w:szCs w:val="20"/>
                  </w:rPr>
                </w:rPrChange>
              </w:rPr>
            </w:pPr>
            <w:r w:rsidRPr="00402427">
              <w:rPr>
                <w:rPrChange w:id="918" w:author="Larry Allen" w:date="2018-04-05T10:12:00Z">
                  <w:rPr>
                    <w:sz w:val="20"/>
                    <w:szCs w:val="20"/>
                  </w:rPr>
                </w:rPrChange>
              </w:rPr>
              <w:t>Goodrx.com (co-pay range is reported as anywhere between $17.00-$498.00)</w:t>
            </w:r>
          </w:p>
        </w:tc>
      </w:tr>
      <w:tr w:rsidR="004C46AD" w:rsidRPr="00402427" w14:paraId="14155DFF" w14:textId="77777777" w:rsidTr="000B5A15">
        <w:tc>
          <w:tcPr>
            <w:tcW w:w="2807" w:type="dxa"/>
          </w:tcPr>
          <w:p w14:paraId="0207F7B7" w14:textId="232C65FC" w:rsidR="004C46AD" w:rsidRPr="00402427" w:rsidRDefault="004C46AD" w:rsidP="00402427">
            <w:pPr>
              <w:pStyle w:val="ListParagraph"/>
              <w:ind w:left="0"/>
              <w:rPr>
                <w:rPrChange w:id="919" w:author="Larry Allen" w:date="2018-04-05T10:12:00Z">
                  <w:rPr>
                    <w:sz w:val="20"/>
                    <w:szCs w:val="20"/>
                  </w:rPr>
                </w:rPrChange>
              </w:rPr>
            </w:pPr>
            <w:r w:rsidRPr="00402427">
              <w:rPr>
                <w:rPrChange w:id="920" w:author="Larry Allen" w:date="2018-04-05T10:12:00Z">
                  <w:rPr>
                    <w:sz w:val="20"/>
                    <w:szCs w:val="20"/>
                  </w:rPr>
                </w:rPrChange>
              </w:rPr>
              <w:t>Good Coverage</w:t>
            </w:r>
          </w:p>
        </w:tc>
        <w:tc>
          <w:tcPr>
            <w:tcW w:w="2713" w:type="dxa"/>
          </w:tcPr>
          <w:p w14:paraId="06B6C5B5" w14:textId="6B61AAC1" w:rsidR="004C46AD" w:rsidRPr="00402427" w:rsidRDefault="004C46AD" w:rsidP="00AB712F">
            <w:pPr>
              <w:pStyle w:val="ListParagraph"/>
              <w:ind w:left="0"/>
              <w:rPr>
                <w:rPrChange w:id="921" w:author="Larry Allen" w:date="2018-04-05T10:12:00Z">
                  <w:rPr>
                    <w:sz w:val="20"/>
                    <w:szCs w:val="20"/>
                  </w:rPr>
                </w:rPrChange>
              </w:rPr>
            </w:pPr>
            <w:r w:rsidRPr="00402427">
              <w:rPr>
                <w:rPrChange w:id="922" w:author="Larry Allen" w:date="2018-04-05T10:12:00Z">
                  <w:rPr>
                    <w:sz w:val="20"/>
                    <w:szCs w:val="20"/>
                  </w:rPr>
                </w:rPrChange>
              </w:rPr>
              <w:t>$39.00-$45.00/month</w:t>
            </w:r>
          </w:p>
        </w:tc>
        <w:tc>
          <w:tcPr>
            <w:tcW w:w="3565" w:type="dxa"/>
          </w:tcPr>
          <w:p w14:paraId="2CCB735C" w14:textId="25F3C171" w:rsidR="004C46AD" w:rsidRPr="00402427" w:rsidRDefault="000B5A15" w:rsidP="00AB712F">
            <w:pPr>
              <w:pStyle w:val="ListParagraph"/>
              <w:ind w:left="0"/>
              <w:rPr>
                <w:rPrChange w:id="923" w:author="Larry Allen" w:date="2018-04-05T10:12:00Z">
                  <w:rPr>
                    <w:sz w:val="20"/>
                    <w:szCs w:val="20"/>
                  </w:rPr>
                </w:rPrChange>
              </w:rPr>
            </w:pPr>
            <w:r w:rsidRPr="00402427">
              <w:rPr>
                <w:rPrChange w:id="924" w:author="Larry Allen" w:date="2018-04-05T10:12:00Z">
                  <w:rPr>
                    <w:sz w:val="20"/>
                    <w:szCs w:val="20"/>
                  </w:rPr>
                </w:rPrChange>
              </w:rPr>
              <w:t>Goodrx.com</w:t>
            </w:r>
          </w:p>
        </w:tc>
      </w:tr>
    </w:tbl>
    <w:p w14:paraId="02EF1679" w14:textId="77777777" w:rsidR="004004D8" w:rsidRPr="00402427" w:rsidRDefault="004004D8" w:rsidP="00402427">
      <w:pPr>
        <w:spacing w:after="0" w:line="240" w:lineRule="auto"/>
        <w:rPr>
          <w:rFonts w:ascii="Arial" w:hAnsi="Arial" w:cs="Arial"/>
          <w:b/>
          <w:highlight w:val="yellow"/>
          <w:rPrChange w:id="925" w:author="Larry Allen" w:date="2018-04-05T10:12:00Z">
            <w:rPr>
              <w:rFonts w:ascii="Arial" w:hAnsi="Arial" w:cs="Arial"/>
              <w:b/>
              <w:sz w:val="24"/>
              <w:szCs w:val="24"/>
              <w:highlight w:val="yellow"/>
            </w:rPr>
          </w:rPrChange>
        </w:rPr>
        <w:pPrChange w:id="926" w:author="Larry Allen" w:date="2018-04-05T10:20:00Z">
          <w:pPr/>
        </w:pPrChange>
      </w:pPr>
    </w:p>
    <w:p w14:paraId="6D43C095" w14:textId="77777777" w:rsidR="0070284C" w:rsidRPr="00402427" w:rsidRDefault="0070284C" w:rsidP="00402427">
      <w:pPr>
        <w:spacing w:after="0" w:line="240" w:lineRule="auto"/>
        <w:rPr>
          <w:rFonts w:ascii="Arial" w:hAnsi="Arial" w:cs="Arial"/>
          <w:rPrChange w:id="927" w:author="Larry Allen" w:date="2018-04-05T10:12:00Z">
            <w:rPr>
              <w:rFonts w:ascii="Arial" w:hAnsi="Arial" w:cs="Arial"/>
              <w:sz w:val="24"/>
              <w:szCs w:val="24"/>
            </w:rPr>
          </w:rPrChange>
        </w:rPr>
        <w:pPrChange w:id="928" w:author="Larry Allen" w:date="2018-04-05T10:20:00Z">
          <w:pPr/>
        </w:pPrChange>
      </w:pPr>
    </w:p>
    <w:p w14:paraId="161E99CE" w14:textId="2EFF2524" w:rsidR="006F430F" w:rsidRPr="006F430F" w:rsidRDefault="006F430F" w:rsidP="00402427">
      <w:pPr>
        <w:spacing w:after="0" w:line="240" w:lineRule="auto"/>
        <w:rPr>
          <w:ins w:id="929" w:author="Larry Allen" w:date="2018-04-05T10:52:00Z"/>
          <w:rFonts w:ascii="Arial" w:hAnsi="Arial" w:cs="Arial"/>
          <w:b/>
          <w:rPrChange w:id="930" w:author="Larry Allen" w:date="2018-04-05T10:52:00Z">
            <w:rPr>
              <w:ins w:id="931" w:author="Larry Allen" w:date="2018-04-05T10:52:00Z"/>
              <w:rFonts w:ascii="Arial" w:hAnsi="Arial" w:cs="Arial"/>
            </w:rPr>
          </w:rPrChange>
        </w:rPr>
        <w:pPrChange w:id="932" w:author="Larry Allen" w:date="2018-04-05T10:20:00Z">
          <w:pPr/>
        </w:pPrChange>
      </w:pPr>
      <w:ins w:id="933" w:author="Larry Allen" w:date="2018-04-05T10:52:00Z">
        <w:r w:rsidRPr="006F430F">
          <w:rPr>
            <w:rFonts w:ascii="Arial" w:hAnsi="Arial" w:cs="Arial"/>
            <w:b/>
            <w:rPrChange w:id="934" w:author="Larry Allen" w:date="2018-04-05T10:52:00Z">
              <w:rPr>
                <w:rFonts w:ascii="Arial" w:hAnsi="Arial" w:cs="Arial"/>
              </w:rPr>
            </w:rPrChange>
          </w:rPr>
          <w:t xml:space="preserve">Insurance-Related Cost Summary: </w:t>
        </w:r>
      </w:ins>
    </w:p>
    <w:p w14:paraId="6A82B4AE" w14:textId="0D409D7D" w:rsidR="00990980" w:rsidRPr="006F430F" w:rsidDel="006F430F" w:rsidRDefault="00990980" w:rsidP="00402427">
      <w:pPr>
        <w:spacing w:after="0" w:line="240" w:lineRule="auto"/>
        <w:rPr>
          <w:del w:id="935" w:author="Larry Allen" w:date="2018-04-05T10:52:00Z"/>
          <w:rFonts w:ascii="Arial" w:hAnsi="Arial" w:cs="Arial"/>
          <w:b/>
          <w:rPrChange w:id="936" w:author="Larry Allen" w:date="2018-04-05T10:52:00Z">
            <w:rPr>
              <w:del w:id="937" w:author="Larry Allen" w:date="2018-04-05T10:52:00Z"/>
              <w:rFonts w:ascii="Arial" w:hAnsi="Arial" w:cs="Arial"/>
              <w:sz w:val="24"/>
              <w:szCs w:val="24"/>
            </w:rPr>
          </w:rPrChange>
        </w:rPr>
        <w:pPrChange w:id="938" w:author="Larry Allen" w:date="2018-04-05T10:20:00Z">
          <w:pPr/>
        </w:pPrChange>
      </w:pPr>
      <w:del w:id="939" w:author="Larry Allen" w:date="2018-04-05T10:52:00Z">
        <w:r w:rsidRPr="006F430F" w:rsidDel="006F430F">
          <w:rPr>
            <w:rFonts w:ascii="Arial" w:hAnsi="Arial" w:cs="Arial"/>
            <w:b/>
            <w:rPrChange w:id="940" w:author="Larry Allen" w:date="2018-04-05T10:52:00Z">
              <w:rPr>
                <w:rFonts w:ascii="Arial" w:hAnsi="Arial" w:cs="Arial"/>
                <w:sz w:val="24"/>
                <w:szCs w:val="24"/>
              </w:rPr>
            </w:rPrChange>
          </w:rPr>
          <w:delText xml:space="preserve">INSURANCE-RELATED COST SUMMARY: </w:delText>
        </w:r>
      </w:del>
    </w:p>
    <w:p w14:paraId="050EEC1D" w14:textId="662F9C87" w:rsidR="00990980" w:rsidRPr="00402427" w:rsidRDefault="00990980" w:rsidP="00402427">
      <w:pPr>
        <w:spacing w:after="0" w:line="240" w:lineRule="auto"/>
        <w:rPr>
          <w:rFonts w:ascii="Arial" w:hAnsi="Arial" w:cs="Arial"/>
        </w:rPr>
        <w:pPrChange w:id="941" w:author="Larry Allen" w:date="2018-04-05T10:20:00Z">
          <w:pPr/>
        </w:pPrChange>
      </w:pPr>
      <w:r w:rsidRPr="00402427">
        <w:rPr>
          <w:rFonts w:ascii="Arial" w:hAnsi="Arial" w:cs="Arial"/>
        </w:rPr>
        <w:t>We chose to utilize the pharmacy website</w:t>
      </w:r>
      <w:ins w:id="942" w:author="Larry Allen" w:date="2018-04-05T10:53:00Z">
        <w:r w:rsidR="006F430F">
          <w:rPr>
            <w:rFonts w:ascii="Arial" w:hAnsi="Arial" w:cs="Arial"/>
          </w:rPr>
          <w:t>s</w:t>
        </w:r>
      </w:ins>
      <w:r w:rsidRPr="00402427">
        <w:rPr>
          <w:rFonts w:ascii="Arial" w:hAnsi="Arial" w:cs="Arial"/>
        </w:rPr>
        <w:t xml:space="preserve">, </w:t>
      </w:r>
      <w:proofErr w:type="spellStart"/>
      <w:r w:rsidRPr="00402427">
        <w:rPr>
          <w:rFonts w:ascii="Arial" w:hAnsi="Arial" w:cs="Arial"/>
        </w:rPr>
        <w:t>GoodRx</w:t>
      </w:r>
      <w:proofErr w:type="spellEnd"/>
      <w:ins w:id="943" w:author="Larry Allen" w:date="2018-04-05T10:53:00Z">
        <w:r w:rsidR="006F430F">
          <w:rPr>
            <w:rFonts w:ascii="Arial" w:hAnsi="Arial" w:cs="Arial"/>
          </w:rPr>
          <w:t xml:space="preserve"> and Blink</w:t>
        </w:r>
      </w:ins>
      <w:r w:rsidRPr="00402427">
        <w:rPr>
          <w:rFonts w:ascii="Arial" w:hAnsi="Arial" w:cs="Arial"/>
        </w:rPr>
        <w:t xml:space="preserve">, as </w:t>
      </w:r>
      <w:ins w:id="944" w:author="Larry Allen" w:date="2018-04-05T10:53:00Z">
        <w:r w:rsidR="006F430F">
          <w:rPr>
            <w:rFonts w:ascii="Arial" w:hAnsi="Arial" w:cs="Arial"/>
          </w:rPr>
          <w:t>the</w:t>
        </w:r>
      </w:ins>
      <w:del w:id="945" w:author="Larry Allen" w:date="2018-04-05T10:53:00Z">
        <w:r w:rsidRPr="00402427" w:rsidDel="006F430F">
          <w:rPr>
            <w:rFonts w:ascii="Arial" w:hAnsi="Arial" w:cs="Arial"/>
          </w:rPr>
          <w:delText>a</w:delText>
        </w:r>
      </w:del>
      <w:r w:rsidRPr="00402427">
        <w:rPr>
          <w:rFonts w:ascii="Arial" w:hAnsi="Arial" w:cs="Arial"/>
        </w:rPr>
        <w:t xml:space="preserve"> source</w:t>
      </w:r>
      <w:ins w:id="946" w:author="Larry Allen" w:date="2018-04-05T10:53:00Z">
        <w:r w:rsidR="006F430F">
          <w:rPr>
            <w:rFonts w:ascii="Arial" w:hAnsi="Arial" w:cs="Arial"/>
          </w:rPr>
          <w:t>s</w:t>
        </w:r>
      </w:ins>
      <w:r w:rsidRPr="00402427">
        <w:rPr>
          <w:rFonts w:ascii="Arial" w:hAnsi="Arial" w:cs="Arial"/>
        </w:rPr>
        <w:t xml:space="preserve"> for our cost data. </w:t>
      </w:r>
      <w:proofErr w:type="gramStart"/>
      <w:r w:rsidRPr="00402427">
        <w:rPr>
          <w:rFonts w:ascii="Arial" w:hAnsi="Arial" w:cs="Arial"/>
        </w:rPr>
        <w:t>This website</w:t>
      </w:r>
      <w:ins w:id="947" w:author="Larry Allen" w:date="2018-04-05T10:53:00Z">
        <w:r w:rsidR="006F430F">
          <w:rPr>
            <w:rFonts w:ascii="Arial" w:hAnsi="Arial" w:cs="Arial"/>
          </w:rPr>
          <w:t>s</w:t>
        </w:r>
      </w:ins>
      <w:proofErr w:type="gramEnd"/>
      <w:r w:rsidRPr="00402427">
        <w:rPr>
          <w:rFonts w:ascii="Arial" w:hAnsi="Arial" w:cs="Arial"/>
        </w:rPr>
        <w:t xml:space="preserve"> offer</w:t>
      </w:r>
      <w:del w:id="948" w:author="Larry Allen" w:date="2018-04-05T10:53:00Z">
        <w:r w:rsidRPr="00402427" w:rsidDel="006F430F">
          <w:rPr>
            <w:rFonts w:ascii="Arial" w:hAnsi="Arial" w:cs="Arial"/>
          </w:rPr>
          <w:delText>s</w:delText>
        </w:r>
      </w:del>
      <w:r w:rsidRPr="00402427">
        <w:rPr>
          <w:rFonts w:ascii="Arial" w:hAnsi="Arial" w:cs="Arial"/>
        </w:rPr>
        <w:t xml:space="preserve"> a comprehensive overview of medication pricing </w:t>
      </w:r>
      <w:ins w:id="949" w:author="Larry Allen" w:date="2018-04-05T10:53:00Z">
        <w:r w:rsidR="006F430F">
          <w:rPr>
            <w:rFonts w:ascii="Arial" w:hAnsi="Arial" w:cs="Arial"/>
          </w:rPr>
          <w:t xml:space="preserve">by </w:t>
        </w:r>
      </w:ins>
      <w:del w:id="950" w:author="Larry Allen" w:date="2018-04-05T10:53:00Z">
        <w:r w:rsidRPr="00402427" w:rsidDel="006F430F">
          <w:rPr>
            <w:rFonts w:ascii="Arial" w:hAnsi="Arial" w:cs="Arial"/>
          </w:rPr>
          <w:delText xml:space="preserve">dependent on </w:delText>
        </w:r>
      </w:del>
      <w:r w:rsidRPr="00402427">
        <w:rPr>
          <w:rFonts w:ascii="Arial" w:hAnsi="Arial" w:cs="Arial"/>
        </w:rPr>
        <w:t xml:space="preserve">pharmacy, insurance plan, and location. The reported deductible for uninsured patients fell between </w:t>
      </w:r>
      <w:commentRangeStart w:id="951"/>
      <w:r w:rsidRPr="00402427">
        <w:rPr>
          <w:rFonts w:ascii="Arial" w:hAnsi="Arial" w:cs="Arial"/>
        </w:rPr>
        <w:t>$410.00 and $498.00</w:t>
      </w:r>
      <w:commentRangeEnd w:id="951"/>
      <w:r w:rsidR="006F430F">
        <w:rPr>
          <w:rStyle w:val="CommentReference"/>
          <w:rFonts w:eastAsiaTheme="minorEastAsia"/>
        </w:rPr>
        <w:commentReference w:id="951"/>
      </w:r>
      <w:r w:rsidRPr="00402427">
        <w:rPr>
          <w:rFonts w:ascii="Arial" w:hAnsi="Arial" w:cs="Arial"/>
        </w:rPr>
        <w:t xml:space="preserve">, so we chose to represent a median value for this group. Due to the wide range of potential out-of-pocket costs for those with partial coverage, we chose to simply report that costs may vary widely. Finally, after browsing potential costs for various private plans, we chose a median range of $39.00-$45.00 for those with good coverage. </w:t>
      </w:r>
    </w:p>
    <w:p w14:paraId="0B07F519" w14:textId="77777777" w:rsidR="00990980" w:rsidRDefault="00990980" w:rsidP="00402427">
      <w:pPr>
        <w:spacing w:after="0" w:line="240" w:lineRule="auto"/>
        <w:rPr>
          <w:ins w:id="952" w:author="Larry Allen" w:date="2018-04-05T10:52:00Z"/>
          <w:rFonts w:ascii="Arial" w:hAnsi="Arial" w:cs="Arial"/>
        </w:rPr>
        <w:pPrChange w:id="953" w:author="Larry Allen" w:date="2018-04-05T10:20:00Z">
          <w:pPr/>
        </w:pPrChange>
      </w:pPr>
    </w:p>
    <w:p w14:paraId="02E67BDC" w14:textId="5EB3DFEF" w:rsidR="006F430F" w:rsidRPr="006F430F" w:rsidRDefault="006F430F" w:rsidP="00402427">
      <w:pPr>
        <w:spacing w:after="0" w:line="240" w:lineRule="auto"/>
        <w:rPr>
          <w:rFonts w:ascii="Arial" w:hAnsi="Arial" w:cs="Arial"/>
          <w:b/>
          <w:rPrChange w:id="954" w:author="Larry Allen" w:date="2018-04-05T10:52:00Z">
            <w:rPr>
              <w:rFonts w:ascii="Arial" w:hAnsi="Arial" w:cs="Arial"/>
              <w:sz w:val="24"/>
              <w:szCs w:val="24"/>
            </w:rPr>
          </w:rPrChange>
        </w:rPr>
        <w:pPrChange w:id="955" w:author="Larry Allen" w:date="2018-04-05T10:20:00Z">
          <w:pPr/>
        </w:pPrChange>
      </w:pPr>
      <w:ins w:id="956" w:author="Larry Allen" w:date="2018-04-05T10:52:00Z">
        <w:r>
          <w:rPr>
            <w:rFonts w:ascii="Arial" w:hAnsi="Arial" w:cs="Arial"/>
            <w:b/>
          </w:rPr>
          <w:t xml:space="preserve">Evidence for the Inclusion of Cost </w:t>
        </w:r>
      </w:ins>
      <w:ins w:id="957" w:author="Larry Allen" w:date="2018-04-05T10:53:00Z">
        <w:r>
          <w:rPr>
            <w:rFonts w:ascii="Arial" w:hAnsi="Arial" w:cs="Arial"/>
            <w:b/>
          </w:rPr>
          <w:t xml:space="preserve">in a </w:t>
        </w:r>
      </w:ins>
      <w:ins w:id="958" w:author="Larry Allen" w:date="2018-04-05T10:54:00Z">
        <w:r>
          <w:rPr>
            <w:rFonts w:ascii="Arial" w:hAnsi="Arial" w:cs="Arial"/>
            <w:b/>
          </w:rPr>
          <w:t>Patient Decision Making</w:t>
        </w:r>
      </w:ins>
    </w:p>
    <w:p w14:paraId="370DD0C4" w14:textId="7396E891" w:rsidR="00990980" w:rsidRPr="00402427" w:rsidDel="006F430F" w:rsidRDefault="00990980" w:rsidP="00402427">
      <w:pPr>
        <w:spacing w:after="0" w:line="240" w:lineRule="auto"/>
        <w:rPr>
          <w:del w:id="959" w:author="Larry Allen" w:date="2018-04-05T10:53:00Z"/>
          <w:rFonts w:ascii="Arial" w:hAnsi="Arial" w:cs="Arial"/>
          <w:rPrChange w:id="960" w:author="Larry Allen" w:date="2018-04-05T10:12:00Z">
            <w:rPr>
              <w:del w:id="961" w:author="Larry Allen" w:date="2018-04-05T10:53:00Z"/>
              <w:rFonts w:ascii="Arial" w:hAnsi="Arial" w:cs="Arial"/>
              <w:sz w:val="24"/>
              <w:szCs w:val="24"/>
            </w:rPr>
          </w:rPrChange>
        </w:rPr>
        <w:pPrChange w:id="962" w:author="Larry Allen" w:date="2018-04-05T10:20:00Z">
          <w:pPr/>
        </w:pPrChange>
      </w:pPr>
      <w:del w:id="963" w:author="Larry Allen" w:date="2018-04-05T10:53:00Z">
        <w:r w:rsidRPr="00402427" w:rsidDel="006F430F">
          <w:rPr>
            <w:rFonts w:ascii="Arial" w:hAnsi="Arial" w:cs="Arial"/>
            <w:rPrChange w:id="964" w:author="Larry Allen" w:date="2018-04-05T10:12:00Z">
              <w:rPr>
                <w:rFonts w:ascii="Arial" w:hAnsi="Arial" w:cs="Arial"/>
                <w:sz w:val="24"/>
                <w:szCs w:val="24"/>
              </w:rPr>
            </w:rPrChange>
          </w:rPr>
          <w:delText xml:space="preserve">EVIDENCE FOR THE INCLUSION OF COST INFORMATION IN THIS DECISION AID: </w:delText>
        </w:r>
      </w:del>
    </w:p>
    <w:p w14:paraId="0076EED4" w14:textId="04ED20E7" w:rsidR="00D62A78" w:rsidRPr="00730B26" w:rsidDel="00730B26" w:rsidRDefault="006F0F7C" w:rsidP="00730B26">
      <w:pPr>
        <w:spacing w:after="0" w:line="240" w:lineRule="auto"/>
        <w:rPr>
          <w:del w:id="965" w:author="Larry Allen" w:date="2018-04-05T11:04:00Z"/>
          <w:rFonts w:ascii="Arial" w:eastAsia="Times New Roman" w:hAnsi="Arial" w:cs="Arial"/>
          <w:color w:val="000000"/>
        </w:rPr>
        <w:pPrChange w:id="966" w:author="Larry Allen" w:date="2018-04-05T10:20:00Z">
          <w:pPr/>
        </w:pPrChange>
      </w:pPr>
      <w:del w:id="967" w:author="Larry Allen" w:date="2018-04-05T10:52:00Z">
        <w:r w:rsidRPr="00402427" w:rsidDel="006F430F">
          <w:rPr>
            <w:rFonts w:ascii="Arial" w:hAnsi="Arial" w:cs="Arial"/>
            <w:rPrChange w:id="968" w:author="Larry Allen" w:date="2018-04-05T10:12:00Z">
              <w:rPr>
                <w:rFonts w:ascii="Arial" w:hAnsi="Arial" w:cs="Arial"/>
                <w:sz w:val="24"/>
                <w:szCs w:val="24"/>
              </w:rPr>
            </w:rPrChange>
          </w:rPr>
          <w:tab/>
        </w:r>
      </w:del>
      <w:r w:rsidRPr="00402427">
        <w:rPr>
          <w:rFonts w:ascii="Arial" w:hAnsi="Arial" w:cs="Arial"/>
        </w:rPr>
        <w:t xml:space="preserve">Cost is of central importance to this </w:t>
      </w:r>
      <w:del w:id="969" w:author="Larry Allen" w:date="2018-04-05T10:54:00Z">
        <w:r w:rsidR="002E1E1F" w:rsidRPr="00402427" w:rsidDel="006F430F">
          <w:rPr>
            <w:rFonts w:ascii="Arial" w:hAnsi="Arial" w:cs="Arial"/>
          </w:rPr>
          <w:delText>patient decision aid (</w:delText>
        </w:r>
      </w:del>
      <w:proofErr w:type="spellStart"/>
      <w:r w:rsidR="002E1E1F" w:rsidRPr="00402427">
        <w:rPr>
          <w:rFonts w:ascii="Arial" w:hAnsi="Arial" w:cs="Arial"/>
        </w:rPr>
        <w:t>PtDA</w:t>
      </w:r>
      <w:proofErr w:type="spellEnd"/>
      <w:del w:id="970" w:author="Larry Allen" w:date="2018-04-05T10:54:00Z">
        <w:r w:rsidR="002E1E1F" w:rsidRPr="00402427" w:rsidDel="006F430F">
          <w:rPr>
            <w:rFonts w:ascii="Arial" w:hAnsi="Arial" w:cs="Arial"/>
          </w:rPr>
          <w:delText>)</w:delText>
        </w:r>
      </w:del>
      <w:r w:rsidRPr="00402427">
        <w:rPr>
          <w:rFonts w:ascii="Arial" w:hAnsi="Arial" w:cs="Arial"/>
        </w:rPr>
        <w:t xml:space="preserve">. </w:t>
      </w:r>
      <w:r w:rsidR="003307CB" w:rsidRPr="00402427">
        <w:rPr>
          <w:rFonts w:ascii="Arial" w:hAnsi="Arial" w:cs="Arial"/>
        </w:rPr>
        <w:t xml:space="preserve">The primary benefits of the ARNI </w:t>
      </w:r>
      <w:del w:id="971" w:author="Larry Allen" w:date="2018-04-05T10:54:00Z">
        <w:r w:rsidR="003307CB" w:rsidRPr="00402427" w:rsidDel="006F430F">
          <w:rPr>
            <w:rFonts w:ascii="Arial" w:hAnsi="Arial" w:cs="Arial"/>
          </w:rPr>
          <w:delText>fall in to traditional categories</w:delText>
        </w:r>
      </w:del>
      <w:ins w:id="972" w:author="Larry Allen" w:date="2018-04-05T10:55:00Z">
        <w:r w:rsidR="006F430F">
          <w:rPr>
            <w:rFonts w:ascii="Arial" w:hAnsi="Arial" w:cs="Arial"/>
          </w:rPr>
          <w:t>derive</w:t>
        </w:r>
      </w:ins>
      <w:ins w:id="973" w:author="Larry Allen" w:date="2018-04-05T10:54:00Z">
        <w:r w:rsidR="006F430F">
          <w:rPr>
            <w:rFonts w:ascii="Arial" w:hAnsi="Arial" w:cs="Arial"/>
          </w:rPr>
          <w:t xml:space="preserve"> </w:t>
        </w:r>
      </w:ins>
      <w:ins w:id="974" w:author="Larry Allen" w:date="2018-04-05T10:55:00Z">
        <w:r w:rsidR="006F430F">
          <w:rPr>
            <w:rFonts w:ascii="Arial" w:hAnsi="Arial" w:cs="Arial"/>
          </w:rPr>
          <w:t>from improve patient outcomes</w:t>
        </w:r>
      </w:ins>
      <w:ins w:id="975" w:author="Larry Allen" w:date="2018-04-05T10:54:00Z">
        <w:r w:rsidR="006F430F">
          <w:rPr>
            <w:rFonts w:ascii="Arial" w:hAnsi="Arial" w:cs="Arial"/>
          </w:rPr>
          <w:t xml:space="preserve">: </w:t>
        </w:r>
      </w:ins>
      <w:del w:id="976" w:author="Larry Allen" w:date="2018-04-05T10:54:00Z">
        <w:r w:rsidR="003307CB" w:rsidRPr="00402427" w:rsidDel="006F430F">
          <w:rPr>
            <w:rFonts w:ascii="Arial" w:hAnsi="Arial" w:cs="Arial"/>
          </w:rPr>
          <w:delText>—</w:delText>
        </w:r>
      </w:del>
      <w:r w:rsidR="003307CB" w:rsidRPr="00402427">
        <w:rPr>
          <w:rFonts w:ascii="Arial" w:hAnsi="Arial" w:cs="Arial"/>
        </w:rPr>
        <w:t xml:space="preserve">it offers patients </w:t>
      </w:r>
      <w:del w:id="977" w:author="Larry Allen" w:date="2018-04-05T10:55:00Z">
        <w:r w:rsidR="003307CB" w:rsidRPr="00402427" w:rsidDel="006F430F">
          <w:rPr>
            <w:rFonts w:ascii="Arial" w:hAnsi="Arial" w:cs="Arial"/>
          </w:rPr>
          <w:delText xml:space="preserve">better </w:delText>
        </w:r>
      </w:del>
      <w:ins w:id="978" w:author="Larry Allen" w:date="2018-04-05T10:55:00Z">
        <w:r w:rsidR="006F430F">
          <w:rPr>
            <w:rFonts w:ascii="Arial" w:hAnsi="Arial" w:cs="Arial"/>
          </w:rPr>
          <w:t>lower</w:t>
        </w:r>
        <w:r w:rsidR="006F430F" w:rsidRPr="00402427">
          <w:rPr>
            <w:rFonts w:ascii="Arial" w:hAnsi="Arial" w:cs="Arial"/>
          </w:rPr>
          <w:t xml:space="preserve"> </w:t>
        </w:r>
      </w:ins>
      <w:r w:rsidR="003307CB" w:rsidRPr="00402427">
        <w:rPr>
          <w:rFonts w:ascii="Arial" w:hAnsi="Arial" w:cs="Arial"/>
        </w:rPr>
        <w:t>morbidity and mortality</w:t>
      </w:r>
      <w:del w:id="979" w:author="Larry Allen" w:date="2018-04-05T10:55:00Z">
        <w:r w:rsidR="003307CB" w:rsidRPr="00402427" w:rsidDel="006F430F">
          <w:rPr>
            <w:rFonts w:ascii="Arial" w:hAnsi="Arial" w:cs="Arial"/>
          </w:rPr>
          <w:delText xml:space="preserve"> outcomes</w:delText>
        </w:r>
        <w:r w:rsidR="00764D23" w:rsidRPr="00402427" w:rsidDel="006F430F">
          <w:rPr>
            <w:rFonts w:ascii="Arial" w:hAnsi="Arial" w:cs="Arial"/>
          </w:rPr>
          <w:fldChar w:fldCharType="begin">
            <w:fldData xml:space="preserve">PEVuZE5vdGU+PENpdGU+PEF1dGhvcj5NY011cnJheTwvQXV0aG9yPjxZZWFyPjIwMTQ8L1llYXI+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</w:fldData>
          </w:fldChar>
        </w:r>
        <w:r w:rsidR="00764D23" w:rsidRPr="00402427" w:rsidDel="006F430F">
          <w:rPr>
            <w:rFonts w:ascii="Arial" w:hAnsi="Arial" w:cs="Arial"/>
          </w:rPr>
          <w:delInstrText xml:space="preserve"> ADDIN EN.CITE </w:delInstrText>
        </w:r>
        <w:r w:rsidR="00764D23" w:rsidRPr="00402427" w:rsidDel="006F430F">
          <w:rPr>
            <w:rFonts w:ascii="Arial" w:hAnsi="Arial" w:cs="Arial"/>
          </w:rPr>
          <w:fldChar w:fldCharType="begin">
            <w:fldData xml:space="preserve">PEVuZE5vdGU+PENpdGU+PEF1dGhvcj5NY011cnJheTwvQXV0aG9yPjxZZWFyPjIwMTQ8L1llYXI+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</w:fldData>
          </w:fldChar>
        </w:r>
        <w:r w:rsidR="00764D23" w:rsidRPr="00402427" w:rsidDel="006F430F">
          <w:rPr>
            <w:rFonts w:ascii="Arial" w:hAnsi="Arial" w:cs="Arial"/>
          </w:rPr>
          <w:delInstrText xml:space="preserve"> ADDIN EN.CITE.DATA </w:delInstrText>
        </w:r>
        <w:r w:rsidR="00764D23" w:rsidRPr="00402427" w:rsidDel="006F430F">
          <w:rPr>
            <w:rFonts w:ascii="Arial" w:hAnsi="Arial" w:cs="Arial"/>
          </w:rPr>
        </w:r>
        <w:r w:rsidR="00764D23" w:rsidRPr="00402427" w:rsidDel="006F430F">
          <w:rPr>
            <w:rFonts w:ascii="Arial" w:hAnsi="Arial" w:cs="Arial"/>
          </w:rPr>
          <w:fldChar w:fldCharType="end"/>
        </w:r>
        <w:r w:rsidR="00764D23" w:rsidRPr="00402427" w:rsidDel="006F430F">
          <w:rPr>
            <w:rFonts w:ascii="Arial" w:hAnsi="Arial" w:cs="Arial"/>
          </w:rPr>
        </w:r>
        <w:r w:rsidR="00764D23" w:rsidRPr="00402427" w:rsidDel="006F430F">
          <w:rPr>
            <w:rFonts w:ascii="Arial" w:hAnsi="Arial" w:cs="Arial"/>
          </w:rPr>
          <w:fldChar w:fldCharType="separate"/>
        </w:r>
        <w:r w:rsidR="00764D23" w:rsidRPr="00402427" w:rsidDel="006F430F">
          <w:rPr>
            <w:rFonts w:ascii="Arial" w:hAnsi="Arial" w:cs="Arial"/>
            <w:noProof/>
            <w:vertAlign w:val="superscript"/>
          </w:rPr>
          <w:delText>1</w:delText>
        </w:r>
        <w:r w:rsidR="00764D23" w:rsidRPr="00402427" w:rsidDel="006F430F">
          <w:rPr>
            <w:rFonts w:ascii="Arial" w:hAnsi="Arial" w:cs="Arial"/>
          </w:rPr>
          <w:fldChar w:fldCharType="end"/>
        </w:r>
      </w:del>
      <w:r w:rsidR="003307CB" w:rsidRPr="00402427">
        <w:rPr>
          <w:rFonts w:ascii="Arial" w:hAnsi="Arial" w:cs="Arial"/>
        </w:rPr>
        <w:t xml:space="preserve">. </w:t>
      </w:r>
      <w:del w:id="980" w:author="Larry Allen" w:date="2018-04-05T10:55:00Z">
        <w:r w:rsidR="003307CB" w:rsidRPr="00402427" w:rsidDel="006F430F">
          <w:rPr>
            <w:rFonts w:ascii="Arial" w:hAnsi="Arial" w:cs="Arial"/>
          </w:rPr>
          <w:delText>However, ACE Inhibitors, ARBs, and</w:delText>
        </w:r>
      </w:del>
      <w:ins w:id="981" w:author="Larry Allen" w:date="2018-04-05T10:55:00Z">
        <w:r w:rsidR="006F430F">
          <w:rPr>
            <w:rFonts w:ascii="Arial" w:hAnsi="Arial" w:cs="Arial"/>
          </w:rPr>
          <w:t>Meanwhile,</w:t>
        </w:r>
      </w:ins>
      <w:r w:rsidR="003307CB" w:rsidRPr="00402427">
        <w:rPr>
          <w:rFonts w:ascii="Arial" w:hAnsi="Arial" w:cs="Arial"/>
        </w:rPr>
        <w:t xml:space="preserve"> </w:t>
      </w:r>
      <w:del w:id="982" w:author="Larry Allen" w:date="2018-04-05T10:55:00Z">
        <w:r w:rsidR="003307CB" w:rsidRPr="00402427" w:rsidDel="006F430F">
          <w:rPr>
            <w:rFonts w:ascii="Arial" w:hAnsi="Arial" w:cs="Arial"/>
          </w:rPr>
          <w:delText xml:space="preserve">the </w:delText>
        </w:r>
      </w:del>
      <w:r w:rsidR="003307CB" w:rsidRPr="00402427">
        <w:rPr>
          <w:rFonts w:ascii="Arial" w:hAnsi="Arial" w:cs="Arial"/>
        </w:rPr>
        <w:t>ARNI ha</w:t>
      </w:r>
      <w:ins w:id="983" w:author="Larry Allen" w:date="2018-04-05T10:55:00Z">
        <w:r w:rsidR="006F430F">
          <w:rPr>
            <w:rFonts w:ascii="Arial" w:hAnsi="Arial" w:cs="Arial"/>
          </w:rPr>
          <w:t>s</w:t>
        </w:r>
      </w:ins>
      <w:del w:id="984" w:author="Larry Allen" w:date="2018-04-05T10:55:00Z">
        <w:r w:rsidR="003307CB" w:rsidRPr="00402427" w:rsidDel="006F430F">
          <w:rPr>
            <w:rFonts w:ascii="Arial" w:hAnsi="Arial" w:cs="Arial"/>
          </w:rPr>
          <w:delText>ve</w:delText>
        </w:r>
      </w:del>
      <w:r w:rsidR="003307CB" w:rsidRPr="00402427">
        <w:rPr>
          <w:rFonts w:ascii="Arial" w:hAnsi="Arial" w:cs="Arial"/>
        </w:rPr>
        <w:t xml:space="preserve"> very similar methods of delivery,</w:t>
      </w:r>
      <w:r w:rsidR="002E1E1F" w:rsidRPr="00402427">
        <w:rPr>
          <w:rFonts w:ascii="Arial" w:hAnsi="Arial" w:cs="Arial"/>
        </w:rPr>
        <w:t xml:space="preserve"> timing of delivery, and side-</w:t>
      </w:r>
      <w:r w:rsidR="003307CB" w:rsidRPr="00402427">
        <w:rPr>
          <w:rFonts w:ascii="Arial" w:hAnsi="Arial" w:cs="Arial"/>
        </w:rPr>
        <w:t>effect profiles</w:t>
      </w:r>
      <w:ins w:id="985" w:author="Larry Allen" w:date="2018-04-05T10:55:00Z">
        <w:r w:rsidR="006F430F">
          <w:rPr>
            <w:rFonts w:ascii="Arial" w:hAnsi="Arial" w:cs="Arial"/>
          </w:rPr>
          <w:t xml:space="preserve"> to ACEI and ARB</w:t>
        </w:r>
      </w:ins>
      <w:r w:rsidR="003307CB" w:rsidRPr="00402427">
        <w:rPr>
          <w:rFonts w:ascii="Arial" w:hAnsi="Arial" w:cs="Arial"/>
        </w:rPr>
        <w:t xml:space="preserve">; the major discernable difference is </w:t>
      </w:r>
      <w:r w:rsidR="007517FF" w:rsidRPr="00402427">
        <w:rPr>
          <w:rFonts w:ascii="Arial" w:hAnsi="Arial" w:cs="Arial"/>
        </w:rPr>
        <w:t xml:space="preserve">cost. Furthermore, there is significant evidence that patients are </w:t>
      </w:r>
      <w:r w:rsidR="007517FF" w:rsidRPr="00730B26">
        <w:rPr>
          <w:rFonts w:ascii="Arial" w:hAnsi="Arial" w:cs="Arial"/>
        </w:rPr>
        <w:t>interested in obtaining cost information about their medications</w:t>
      </w:r>
      <w:r w:rsidR="00F71251" w:rsidRPr="00730B26">
        <w:rPr>
          <w:rFonts w:ascii="Arial" w:hAnsi="Arial" w:cs="Arial"/>
        </w:rPr>
        <w:fldChar w:fldCharType="begin">
          <w:fldData xml:space="preserve">PEVuZE5vdGU+PENpdGU+PEF1dGhvcj5Uc2VuZzwvQXV0aG9yPjxZZWFyPjIwMTA8L1llYXI+PFJl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</w:fldData>
        </w:fldChar>
      </w:r>
      <w:r w:rsidR="001F3834" w:rsidRPr="00730B26">
        <w:rPr>
          <w:rFonts w:ascii="Arial" w:hAnsi="Arial" w:cs="Arial"/>
        </w:rPr>
        <w:instrText xml:space="preserve"> ADDIN EN.CITE </w:instrText>
      </w:r>
      <w:r w:rsidR="001F3834" w:rsidRPr="00730B26">
        <w:rPr>
          <w:rFonts w:ascii="Arial" w:hAnsi="Arial" w:cs="Arial"/>
        </w:rPr>
        <w:fldChar w:fldCharType="begin">
          <w:fldData xml:space="preserve">PEVuZE5vdGU+PENpdGU+PEF1dGhvcj5Uc2VuZzwvQXV0aG9yPjxZZWFyPjIwMTA8L1llYXI+PFJl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</w:fldData>
        </w:fldChar>
      </w:r>
      <w:r w:rsidR="001F3834" w:rsidRPr="00730B26">
        <w:rPr>
          <w:rFonts w:ascii="Arial" w:hAnsi="Arial" w:cs="Arial"/>
        </w:rPr>
        <w:instrText xml:space="preserve"> ADDIN EN.CITE.DATA </w:instrText>
      </w:r>
      <w:r w:rsidR="001F3834" w:rsidRPr="00730B26">
        <w:rPr>
          <w:rFonts w:ascii="Arial" w:hAnsi="Arial" w:cs="Arial"/>
        </w:rPr>
      </w:r>
      <w:r w:rsidR="001F3834" w:rsidRPr="00730B26">
        <w:rPr>
          <w:rFonts w:ascii="Arial" w:hAnsi="Arial" w:cs="Arial"/>
        </w:rPr>
        <w:fldChar w:fldCharType="end"/>
      </w:r>
      <w:r w:rsidR="00F71251" w:rsidRPr="00730B26">
        <w:rPr>
          <w:rFonts w:ascii="Arial" w:hAnsi="Arial" w:cs="Arial"/>
        </w:rPr>
      </w:r>
      <w:r w:rsidR="00F71251" w:rsidRPr="00730B26">
        <w:rPr>
          <w:rFonts w:ascii="Arial" w:hAnsi="Arial" w:cs="Arial"/>
        </w:rPr>
        <w:fldChar w:fldCharType="separate"/>
      </w:r>
      <w:r w:rsidR="001F3834" w:rsidRPr="00730B26">
        <w:rPr>
          <w:rFonts w:ascii="Arial" w:hAnsi="Arial" w:cs="Arial"/>
          <w:noProof/>
          <w:vertAlign w:val="superscript"/>
        </w:rPr>
        <w:t>4-6</w:t>
      </w:r>
      <w:r w:rsidR="00F71251" w:rsidRPr="00730B26">
        <w:rPr>
          <w:rFonts w:ascii="Arial" w:hAnsi="Arial" w:cs="Arial"/>
        </w:rPr>
        <w:fldChar w:fldCharType="end"/>
      </w:r>
      <w:r w:rsidR="00044592" w:rsidRPr="00730B26">
        <w:rPr>
          <w:rFonts w:ascii="Arial" w:hAnsi="Arial" w:cs="Arial"/>
        </w:rPr>
        <w:t>.</w:t>
      </w:r>
      <w:r w:rsidR="007517FF" w:rsidRPr="00730B26">
        <w:rPr>
          <w:rFonts w:ascii="Arial" w:hAnsi="Arial" w:cs="Arial"/>
        </w:rPr>
        <w:t xml:space="preserve"> </w:t>
      </w:r>
      <w:r w:rsidR="00730B26">
        <w:rPr>
          <w:rFonts w:ascii="Arial" w:hAnsi="Arial" w:cs="Arial"/>
        </w:rPr>
        <w:t xml:space="preserve">In a recent </w:t>
      </w:r>
      <w:r w:rsidR="00730B26">
        <w:rPr>
          <w:rFonts w:ascii="Arial" w:eastAsia="Times New Roman" w:hAnsi="Arial" w:cs="Arial"/>
          <w:color w:val="000000"/>
        </w:rPr>
        <w:t>survey asking</w:t>
      </w:r>
      <w:r w:rsidR="00730B26" w:rsidRPr="00730B26">
        <w:rPr>
          <w:rFonts w:ascii="Arial" w:eastAsia="Times New Roman" w:hAnsi="Arial" w:cs="Arial"/>
          <w:color w:val="000000"/>
        </w:rPr>
        <w:t xml:space="preserve"> patients to identify key characteristics of</w:t>
      </w:r>
      <w:r w:rsidR="00730B26">
        <w:rPr>
          <w:rFonts w:ascii="Arial" w:eastAsia="Times New Roman" w:hAnsi="Arial" w:cs="Arial"/>
          <w:color w:val="000000"/>
        </w:rPr>
        <w:t xml:space="preserve"> </w:t>
      </w:r>
      <w:r w:rsidR="00730B26" w:rsidRPr="00730B26">
        <w:rPr>
          <w:rFonts w:ascii="Arial" w:eastAsia="Times New Roman" w:hAnsi="Arial" w:cs="Arial"/>
          <w:color w:val="000000"/>
        </w:rPr>
        <w:t>high-value health</w:t>
      </w:r>
      <w:r w:rsidR="00730B26">
        <w:rPr>
          <w:rFonts w:ascii="Arial" w:eastAsia="Times New Roman" w:hAnsi="Arial" w:cs="Arial"/>
          <w:color w:val="000000"/>
        </w:rPr>
        <w:t xml:space="preserve"> care, a plurality (45%) chose “</w:t>
      </w:r>
      <w:r w:rsidR="00730B26" w:rsidRPr="00730B26">
        <w:rPr>
          <w:rFonts w:ascii="Arial" w:eastAsia="Times New Roman" w:hAnsi="Arial" w:cs="Arial"/>
          <w:color w:val="000000"/>
        </w:rPr>
        <w:t>My Out-of-Pocket Costs</w:t>
      </w:r>
      <w:r w:rsidR="00730B26">
        <w:rPr>
          <w:rFonts w:ascii="Arial" w:eastAsia="Times New Roman" w:hAnsi="Arial" w:cs="Arial"/>
          <w:color w:val="000000"/>
        </w:rPr>
        <w:t xml:space="preserve"> Are Affordable,”</w:t>
      </w:r>
      <w:r w:rsidR="00730B26" w:rsidRPr="00730B26">
        <w:rPr>
          <w:rFonts w:ascii="Arial" w:eastAsia="Times New Roman" w:hAnsi="Arial" w:cs="Arial"/>
          <w:color w:val="000000"/>
        </w:rPr>
        <w:t xml:space="preserve"> </w:t>
      </w:r>
      <w:r w:rsidR="00730B26">
        <w:rPr>
          <w:rFonts w:ascii="Arial" w:eastAsia="Times New Roman" w:hAnsi="Arial" w:cs="Arial"/>
          <w:color w:val="000000"/>
        </w:rPr>
        <w:t>whereas only 32% chose “My Health Improves.”</w:t>
      </w:r>
      <w:r w:rsidR="00730B26" w:rsidRPr="00730B26">
        <w:rPr>
          <w:rFonts w:ascii="Arial" w:eastAsia="Times New Roman" w:hAnsi="Arial" w:cs="Arial"/>
          <w:color w:val="000000"/>
        </w:rPr>
        <w:t xml:space="preserve"> Given the chance to</w:t>
      </w:r>
      <w:r w:rsidR="00730B26">
        <w:rPr>
          <w:rFonts w:ascii="Arial" w:eastAsia="Times New Roman" w:hAnsi="Arial" w:cs="Arial"/>
          <w:color w:val="000000"/>
        </w:rPr>
        <w:t xml:space="preserve"> </w:t>
      </w:r>
      <w:r w:rsidR="00730B26" w:rsidRPr="00730B26">
        <w:rPr>
          <w:rFonts w:ascii="Arial" w:eastAsia="Times New Roman" w:hAnsi="Arial" w:cs="Arial"/>
          <w:color w:val="000000"/>
        </w:rPr>
        <w:t>select the five most important value characteristics, 90% of patients</w:t>
      </w:r>
      <w:r w:rsidR="00730B26">
        <w:rPr>
          <w:rFonts w:ascii="Arial" w:eastAsia="Times New Roman" w:hAnsi="Arial" w:cs="Arial"/>
          <w:color w:val="000000"/>
        </w:rPr>
        <w:t xml:space="preserve"> </w:t>
      </w:r>
      <w:r w:rsidR="00730B26" w:rsidRPr="00730B26">
        <w:rPr>
          <w:rFonts w:ascii="Arial" w:eastAsia="Times New Roman" w:hAnsi="Arial" w:cs="Arial"/>
          <w:color w:val="000000"/>
        </w:rPr>
        <w:t>chose combinations different from any com</w:t>
      </w:r>
      <w:r w:rsidR="00730B26">
        <w:rPr>
          <w:rFonts w:ascii="Arial" w:eastAsia="Times New Roman" w:hAnsi="Arial" w:cs="Arial"/>
          <w:color w:val="000000"/>
        </w:rPr>
        <w:t>bination chosen by physicians; i</w:t>
      </w:r>
      <w:r w:rsidR="00730B26" w:rsidRPr="00730B26">
        <w:rPr>
          <w:rFonts w:ascii="Arial" w:eastAsia="Times New Roman" w:hAnsi="Arial" w:cs="Arial"/>
          <w:color w:val="000000"/>
        </w:rPr>
        <w:t>n</w:t>
      </w:r>
      <w:r w:rsidR="00730B26">
        <w:rPr>
          <w:rFonts w:ascii="Arial" w:eastAsia="Times New Roman" w:hAnsi="Arial" w:cs="Arial"/>
          <w:color w:val="000000"/>
        </w:rPr>
        <w:t xml:space="preserve"> </w:t>
      </w:r>
      <w:r w:rsidR="00730B26" w:rsidRPr="00730B26">
        <w:rPr>
          <w:rFonts w:ascii="Arial" w:eastAsia="Times New Roman" w:hAnsi="Arial" w:cs="Arial"/>
          <w:color w:val="000000"/>
        </w:rPr>
        <w:t>general, cost and service were far more important in determining value for</w:t>
      </w:r>
      <w:r w:rsidR="00730B26">
        <w:rPr>
          <w:rFonts w:ascii="Arial" w:eastAsia="Times New Roman" w:hAnsi="Arial" w:cs="Arial"/>
          <w:color w:val="000000"/>
        </w:rPr>
        <w:t xml:space="preserve"> patients than for physicians</w:t>
      </w:r>
      <w:commentRangeStart w:id="986"/>
      <w:ins w:id="987" w:author="Larry Allen" w:date="2018-04-05T10:57:00Z">
        <w:r w:rsidR="00730B26" w:rsidRPr="00730B26">
          <w:rPr>
            <w:rFonts w:ascii="Arial" w:hAnsi="Arial" w:cs="Arial"/>
          </w:rPr>
          <w:t xml:space="preserve">. </w:t>
        </w:r>
      </w:ins>
      <w:commentRangeEnd w:id="986"/>
      <w:ins w:id="988" w:author="Larry Allen" w:date="2018-04-05T10:58:00Z">
        <w:r w:rsidR="00730B26" w:rsidRPr="00730B26">
          <w:rPr>
            <w:rStyle w:val="CommentReference"/>
            <w:rFonts w:ascii="Arial" w:eastAsiaTheme="minorEastAsia" w:hAnsi="Arial" w:cs="Arial"/>
            <w:sz w:val="22"/>
            <w:szCs w:val="22"/>
          </w:rPr>
          <w:commentReference w:id="986"/>
        </w:r>
      </w:ins>
      <w:r w:rsidR="00044592" w:rsidRPr="00730B26">
        <w:rPr>
          <w:rFonts w:ascii="Arial" w:hAnsi="Arial" w:cs="Arial"/>
        </w:rPr>
        <w:t>A</w:t>
      </w:r>
      <w:r w:rsidR="007517FF" w:rsidRPr="00730B26">
        <w:rPr>
          <w:rFonts w:ascii="Arial" w:hAnsi="Arial" w:cs="Arial"/>
        </w:rPr>
        <w:t xml:space="preserve"> study of 110 patient-provider dyads at three large internal general medicine practices found that 63% of patients surveyed were interested in treatment cost information, and wanted to discuss cost with their physician</w:t>
      </w:r>
      <w:r w:rsidR="007517FF" w:rsidRPr="00730B26">
        <w:rPr>
          <w:rFonts w:ascii="Arial" w:hAnsi="Arial" w:cs="Arial"/>
        </w:rPr>
        <w:fldChar w:fldCharType="begin"/>
      </w:r>
      <w:r w:rsidR="001F3834" w:rsidRPr="00730B26">
        <w:rPr>
          <w:rFonts w:ascii="Arial" w:hAnsi="Arial" w:cs="Arial"/>
        </w:rPr>
        <w:instrText xml:space="preserve"> ADDIN EN.CITE &lt;EndNote&gt;&lt;Cite&gt;&lt;Author&gt;Alexander&lt;/Author&gt;&lt;Year&gt;2003&lt;/Year&gt;&lt;RecNum&gt;308&lt;/RecNum&gt;&lt;DisplayText&gt;&lt;style face="superscript"&gt;6&lt;/style&gt;&lt;/DisplayText&gt;&lt;record&gt;&lt;rec-number&gt;308&lt;/rec-number&gt;&lt;foreign-keys&gt;&lt;key app="EN" db-id="eefa5eefufw5fte02v2vaapfrp0wrdzrdspe" timestamp="1517853209"&gt;308&lt;/key&gt;&lt;/foreign-keys&gt;&lt;ref-type name="Journal Article"&gt;17&lt;/ref-type&gt;&lt;contributors&gt;&lt;authors&gt;&lt;author&gt;Alexander, G. C.&lt;/author&gt;&lt;author&gt;Casalino, L. P.&lt;/author&gt;&lt;author&gt;Meltzer, D. O.&lt;/author&gt;&lt;/authors&gt;&lt;/contributors&gt;&lt;auth-address&gt;Univ Chicago, Robert Wood Johnson Clin Scholars Program, Chicago, IL 60637 USA&amp;#xD;Univ Chicago, MacLean Ctr Clin Med Eth, Chicago, IL 60637 USA&amp;#xD;Univ Chicago, Dept Hlth Studies, Chicago, IL 60637 USA&amp;#xD;Univ Chicago, Harris Sch Publ Policy, Chicago, IL 60637 USA&lt;/auth-address&gt;&lt;titles&gt;&lt;title&gt;Patient-physician communication about out-of-pocket costs&lt;/title&gt;&lt;secondary-title&gt;Jama-Journal of the American Medical Association&lt;/secondary-title&gt;&lt;alt-title&gt;Jama-J Am Med Assoc&lt;/alt-title&gt;&lt;/titles&gt;&lt;periodical&gt;&lt;full-title&gt;Jama-Journal of the American Medical Association&lt;/full-title&gt;&lt;abbr-1&gt;Jama-J Am Med Assoc&lt;/abbr-1&gt;&lt;/periodical&gt;&lt;alt-periodical&gt;&lt;full-title&gt;Jama-Journal of the American Medical Association&lt;/full-title&gt;&lt;abbr-1&gt;Jama-J Am Med Assoc&lt;/abbr-1&gt;&lt;/alt-periodical&gt;&lt;pages&gt;953-958&lt;/pages&gt;&lt;volume&gt;290&lt;/volume&gt;&lt;number&gt;7&lt;/number&gt;&lt;keywords&gt;&lt;keyword&gt;prescription drugs&lt;/keyword&gt;&lt;keyword&gt;medicare beneficiaries&lt;/keyword&gt;&lt;keyword&gt;care&lt;/keyword&gt;&lt;keyword&gt;payment&lt;/keyword&gt;&lt;keyword&gt;outcomes&lt;/keyword&gt;&lt;/keywords&gt;&lt;dates&gt;&lt;year&gt;2003&lt;/year&gt;&lt;pub-dates&gt;&lt;date&gt;Aug 20&lt;/date&gt;&lt;/pub-dates&gt;&lt;/dates&gt;&lt;isbn&gt;0098-7484&lt;/isbn&gt;&lt;accession-num&gt;WOS:000184828800035&lt;/accession-num&gt;&lt;urls&gt;&lt;related-urls&gt;&lt;url&gt;&amp;lt;Go to ISI&amp;gt;://WOS:000184828800035&lt;/url&gt;&lt;/related-urls&gt;&lt;/urls&gt;&lt;electronic-resource-num&gt;DOI 10.1001/jama.290.7.953&lt;/electronic-resource-num&gt;&lt;language&gt;English&lt;/language&gt;&lt;/record&gt;&lt;/Cite&gt;&lt;/EndNote&gt;</w:instrText>
      </w:r>
      <w:r w:rsidR="007517FF" w:rsidRPr="00730B26">
        <w:rPr>
          <w:rFonts w:ascii="Arial" w:hAnsi="Arial" w:cs="Arial"/>
        </w:rPr>
        <w:fldChar w:fldCharType="separate"/>
      </w:r>
      <w:r w:rsidR="001F3834" w:rsidRPr="00730B26">
        <w:rPr>
          <w:rFonts w:ascii="Arial" w:hAnsi="Arial" w:cs="Arial"/>
          <w:noProof/>
          <w:vertAlign w:val="superscript"/>
        </w:rPr>
        <w:t>6</w:t>
      </w:r>
      <w:r w:rsidR="007517FF" w:rsidRPr="00730B26">
        <w:rPr>
          <w:rFonts w:ascii="Arial" w:hAnsi="Arial" w:cs="Arial"/>
        </w:rPr>
        <w:fldChar w:fldCharType="end"/>
      </w:r>
      <w:r w:rsidR="007517FF" w:rsidRPr="00730B26">
        <w:rPr>
          <w:rFonts w:ascii="Arial" w:hAnsi="Arial" w:cs="Arial"/>
        </w:rPr>
        <w:t>. While the majority of physicians</w:t>
      </w:r>
      <w:r w:rsidR="007517FF" w:rsidRPr="00402427">
        <w:rPr>
          <w:rFonts w:ascii="Arial" w:hAnsi="Arial" w:cs="Arial"/>
        </w:rPr>
        <w:t xml:space="preserve"> reported being aware of these desires, only 15% of patients and 35% of physicians had ever actually discussed cost</w:t>
      </w:r>
      <w:r w:rsidR="007517FF" w:rsidRPr="00402427">
        <w:rPr>
          <w:rFonts w:ascii="Arial" w:hAnsi="Arial" w:cs="Arial"/>
        </w:rPr>
        <w:fldChar w:fldCharType="begin">
          <w:fldData xml:space="preserve">PEVuZE5vdGU+PENpdGU+PEF1dGhvcj5BbGV4YW5kZXI8L0F1dGhvcj48WWVhcj4yMDAxPC9ZZWFy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</w:fldData>
        </w:fldChar>
      </w:r>
      <w:r w:rsidR="001F3834" w:rsidRPr="00402427">
        <w:rPr>
          <w:rFonts w:ascii="Arial" w:hAnsi="Arial" w:cs="Arial"/>
        </w:rPr>
        <w:instrText xml:space="preserve"> ADDIN EN.CITE </w:instrText>
      </w:r>
      <w:r w:rsidR="001F3834" w:rsidRPr="00402427">
        <w:rPr>
          <w:rFonts w:ascii="Arial" w:hAnsi="Arial" w:cs="Arial"/>
        </w:rPr>
        <w:fldChar w:fldCharType="begin">
          <w:fldData xml:space="preserve">PEVuZE5vdGU+PENpdGU+PEF1dGhvcj5BbGV4YW5kZXI8L0F1dGhvcj48WWVhcj4yMDAxPC9ZZWFy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</w:fldData>
        </w:fldChar>
      </w:r>
      <w:r w:rsidR="001F3834" w:rsidRPr="00402427">
        <w:rPr>
          <w:rFonts w:ascii="Arial" w:hAnsi="Arial" w:cs="Arial"/>
        </w:rPr>
        <w:instrText xml:space="preserve"> ADDIN EN.CITE.DATA </w:instrText>
      </w:r>
      <w:r w:rsidR="001F3834" w:rsidRPr="00402427">
        <w:rPr>
          <w:rFonts w:ascii="Arial" w:hAnsi="Arial" w:cs="Arial"/>
        </w:rPr>
      </w:r>
      <w:r w:rsidR="001F3834" w:rsidRPr="00402427">
        <w:rPr>
          <w:rFonts w:ascii="Arial" w:hAnsi="Arial" w:cs="Arial"/>
        </w:rPr>
        <w:fldChar w:fldCharType="end"/>
      </w:r>
      <w:r w:rsidR="007517FF" w:rsidRPr="00402427">
        <w:rPr>
          <w:rFonts w:ascii="Arial" w:hAnsi="Arial" w:cs="Arial"/>
        </w:rPr>
      </w:r>
      <w:r w:rsidR="007517FF" w:rsidRPr="00402427">
        <w:rPr>
          <w:rFonts w:ascii="Arial" w:hAnsi="Arial" w:cs="Arial"/>
        </w:rPr>
        <w:fldChar w:fldCharType="separate"/>
      </w:r>
      <w:r w:rsidR="001F3834" w:rsidRPr="00402427">
        <w:rPr>
          <w:rFonts w:ascii="Arial" w:hAnsi="Arial" w:cs="Arial"/>
          <w:noProof/>
          <w:vertAlign w:val="superscript"/>
        </w:rPr>
        <w:t>7</w:t>
      </w:r>
      <w:r w:rsidR="007517FF" w:rsidRPr="00402427">
        <w:rPr>
          <w:rFonts w:ascii="Arial" w:hAnsi="Arial" w:cs="Arial"/>
        </w:rPr>
        <w:fldChar w:fldCharType="end"/>
      </w:r>
      <w:r w:rsidR="007517FF" w:rsidRPr="00402427">
        <w:rPr>
          <w:rFonts w:ascii="Arial" w:hAnsi="Arial" w:cs="Arial"/>
        </w:rPr>
        <w:t xml:space="preserve">. </w:t>
      </w:r>
      <w:r w:rsidR="00F71251" w:rsidRPr="00402427">
        <w:rPr>
          <w:rFonts w:ascii="Arial" w:hAnsi="Arial" w:cs="Arial"/>
        </w:rPr>
        <w:t xml:space="preserve">Another study of 5,085 patients from the longitudinal Translating Research </w:t>
      </w:r>
      <w:proofErr w:type="gramStart"/>
      <w:r w:rsidR="00F71251" w:rsidRPr="00402427">
        <w:rPr>
          <w:rFonts w:ascii="Arial" w:hAnsi="Arial" w:cs="Arial"/>
        </w:rPr>
        <w:t>Into</w:t>
      </w:r>
      <w:proofErr w:type="gramEnd"/>
      <w:r w:rsidR="00F71251" w:rsidRPr="00402427">
        <w:rPr>
          <w:rFonts w:ascii="Arial" w:hAnsi="Arial" w:cs="Arial"/>
        </w:rPr>
        <w:t xml:space="preserve"> Action for Diabetes Study found that two-thirds of the patients interviewed were interested in discussing trade-off strategies around their medications</w:t>
      </w:r>
      <w:r w:rsidR="002E1E1F" w:rsidRPr="00402427">
        <w:rPr>
          <w:rFonts w:ascii="Arial" w:hAnsi="Arial" w:cs="Arial"/>
        </w:rPr>
        <w:t>: 38% of these patients indicated they’d be interested in discussing</w:t>
      </w:r>
      <w:r w:rsidR="00F71251" w:rsidRPr="00402427">
        <w:rPr>
          <w:rFonts w:ascii="Arial" w:hAnsi="Arial" w:cs="Arial"/>
        </w:rPr>
        <w:t xml:space="preserve"> lower-cost drugs with a higher chance of adverse effects</w:t>
      </w:r>
      <w:r w:rsidR="002E1E1F" w:rsidRPr="00402427">
        <w:rPr>
          <w:rFonts w:ascii="Arial" w:hAnsi="Arial" w:cs="Arial"/>
        </w:rPr>
        <w:fldChar w:fldCharType="begin">
          <w:fldData xml:space="preserve">PEVuZE5vdGU+PENpdGU+PEF1dGhvcj5Uc2VuZzwvQXV0aG9yPjxZZWFyPjIwMTA8L1llYXI+PFJl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</w:fldData>
        </w:fldChar>
      </w:r>
      <w:r w:rsidR="001F3834" w:rsidRPr="00402427">
        <w:rPr>
          <w:rFonts w:ascii="Arial" w:hAnsi="Arial" w:cs="Arial"/>
        </w:rPr>
        <w:instrText xml:space="preserve"> ADDIN EN.CITE </w:instrText>
      </w:r>
      <w:r w:rsidR="001F3834" w:rsidRPr="00402427">
        <w:rPr>
          <w:rFonts w:ascii="Arial" w:hAnsi="Arial" w:cs="Arial"/>
        </w:rPr>
        <w:fldChar w:fldCharType="begin">
          <w:fldData xml:space="preserve">PEVuZE5vdGU+PENpdGU+PEF1dGhvcj5Uc2VuZzwvQXV0aG9yPjxZZWFyPjIwMTA8L1llYXI+PFJl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</w:fldData>
        </w:fldChar>
      </w:r>
      <w:r w:rsidR="001F3834" w:rsidRPr="00402427">
        <w:rPr>
          <w:rFonts w:ascii="Arial" w:hAnsi="Arial" w:cs="Arial"/>
        </w:rPr>
        <w:instrText xml:space="preserve"> ADDIN EN.CITE.DATA </w:instrText>
      </w:r>
      <w:r w:rsidR="001F3834" w:rsidRPr="00402427">
        <w:rPr>
          <w:rFonts w:ascii="Arial" w:hAnsi="Arial" w:cs="Arial"/>
        </w:rPr>
      </w:r>
      <w:r w:rsidR="001F3834" w:rsidRPr="00402427">
        <w:rPr>
          <w:rFonts w:ascii="Arial" w:hAnsi="Arial" w:cs="Arial"/>
        </w:rPr>
        <w:fldChar w:fldCharType="end"/>
      </w:r>
      <w:r w:rsidR="002E1E1F" w:rsidRPr="00402427">
        <w:rPr>
          <w:rFonts w:ascii="Arial" w:hAnsi="Arial" w:cs="Arial"/>
        </w:rPr>
      </w:r>
      <w:r w:rsidR="002E1E1F" w:rsidRPr="00402427">
        <w:rPr>
          <w:rFonts w:ascii="Arial" w:hAnsi="Arial" w:cs="Arial"/>
        </w:rPr>
        <w:fldChar w:fldCharType="separate"/>
      </w:r>
      <w:r w:rsidR="001F3834" w:rsidRPr="00402427">
        <w:rPr>
          <w:rFonts w:ascii="Arial" w:hAnsi="Arial" w:cs="Arial"/>
          <w:noProof/>
          <w:vertAlign w:val="superscript"/>
        </w:rPr>
        <w:t>4</w:t>
      </w:r>
      <w:r w:rsidR="002E1E1F" w:rsidRPr="00402427">
        <w:rPr>
          <w:rFonts w:ascii="Arial" w:hAnsi="Arial" w:cs="Arial"/>
        </w:rPr>
        <w:fldChar w:fldCharType="end"/>
      </w:r>
      <w:r w:rsidR="00F71251" w:rsidRPr="00402427">
        <w:rPr>
          <w:rFonts w:ascii="Arial" w:hAnsi="Arial" w:cs="Arial"/>
        </w:rPr>
        <w:t xml:space="preserve">. </w:t>
      </w:r>
      <w:r w:rsidR="002E1E1F" w:rsidRPr="00402427">
        <w:rPr>
          <w:rFonts w:ascii="Arial" w:hAnsi="Arial" w:cs="Arial"/>
        </w:rPr>
        <w:t>However, of the patients who expressed interest in</w:t>
      </w:r>
      <w:r w:rsidR="00F71251" w:rsidRPr="00402427">
        <w:rPr>
          <w:rFonts w:ascii="Arial" w:hAnsi="Arial" w:cs="Arial"/>
        </w:rPr>
        <w:t xml:space="preserve"> cost trade-offs, only 19% reported actually discussing medication cost with their provider</w:t>
      </w:r>
      <w:r w:rsidR="00F71251" w:rsidRPr="00402427">
        <w:rPr>
          <w:rFonts w:ascii="Arial" w:hAnsi="Arial" w:cs="Arial"/>
        </w:rPr>
        <w:fldChar w:fldCharType="begin">
          <w:fldData xml:space="preserve">PEVuZE5vdGU+PENpdGU+PEF1dGhvcj5BbGV4YW5kZXI8L0F1dGhvcj48WWVhcj4yMDAxPC9ZZWFy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</w:fldData>
        </w:fldChar>
      </w:r>
      <w:r w:rsidR="001F3834" w:rsidRPr="00402427">
        <w:rPr>
          <w:rFonts w:ascii="Arial" w:hAnsi="Arial" w:cs="Arial"/>
        </w:rPr>
        <w:instrText xml:space="preserve"> ADDIN EN.CITE </w:instrText>
      </w:r>
      <w:r w:rsidR="001F3834" w:rsidRPr="00402427">
        <w:rPr>
          <w:rFonts w:ascii="Arial" w:hAnsi="Arial" w:cs="Arial"/>
        </w:rPr>
        <w:fldChar w:fldCharType="begin">
          <w:fldData xml:space="preserve">PEVuZE5vdGU+PENpdGU+PEF1dGhvcj5BbGV4YW5kZXI8L0F1dGhvcj48WWVhcj4yMDAxPC9ZZWFy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</w:fldData>
        </w:fldChar>
      </w:r>
      <w:r w:rsidR="001F3834" w:rsidRPr="00402427">
        <w:rPr>
          <w:rFonts w:ascii="Arial" w:hAnsi="Arial" w:cs="Arial"/>
        </w:rPr>
        <w:instrText xml:space="preserve"> ADDIN EN.CITE.DATA </w:instrText>
      </w:r>
      <w:r w:rsidR="001F3834" w:rsidRPr="00402427">
        <w:rPr>
          <w:rFonts w:ascii="Arial" w:hAnsi="Arial" w:cs="Arial"/>
        </w:rPr>
      </w:r>
      <w:r w:rsidR="001F3834" w:rsidRPr="00402427">
        <w:rPr>
          <w:rFonts w:ascii="Arial" w:hAnsi="Arial" w:cs="Arial"/>
        </w:rPr>
        <w:fldChar w:fldCharType="end"/>
      </w:r>
      <w:r w:rsidR="00F71251" w:rsidRPr="00402427">
        <w:rPr>
          <w:rFonts w:ascii="Arial" w:hAnsi="Arial" w:cs="Arial"/>
        </w:rPr>
      </w:r>
      <w:r w:rsidR="00F71251" w:rsidRPr="00402427">
        <w:rPr>
          <w:rFonts w:ascii="Arial" w:hAnsi="Arial" w:cs="Arial"/>
        </w:rPr>
        <w:fldChar w:fldCharType="separate"/>
      </w:r>
      <w:r w:rsidR="001F3834" w:rsidRPr="00402427">
        <w:rPr>
          <w:rFonts w:ascii="Arial" w:hAnsi="Arial" w:cs="Arial"/>
          <w:noProof/>
          <w:vertAlign w:val="superscript"/>
        </w:rPr>
        <w:t>7</w:t>
      </w:r>
      <w:r w:rsidR="00F71251" w:rsidRPr="00402427">
        <w:rPr>
          <w:rFonts w:ascii="Arial" w:hAnsi="Arial" w:cs="Arial"/>
        </w:rPr>
        <w:fldChar w:fldCharType="end"/>
      </w:r>
      <w:r w:rsidR="00F71251" w:rsidRPr="00402427">
        <w:rPr>
          <w:rFonts w:ascii="Arial" w:hAnsi="Arial" w:cs="Arial"/>
        </w:rPr>
        <w:t xml:space="preserve">. </w:t>
      </w:r>
      <w:del w:id="989" w:author="Larry Allen" w:date="2018-04-05T11:04:00Z">
        <w:r w:rsidR="007517FF" w:rsidRPr="00402427" w:rsidDel="00730B26">
          <w:rPr>
            <w:rFonts w:ascii="Arial" w:hAnsi="Arial" w:cs="Arial"/>
          </w:rPr>
          <w:delText xml:space="preserve">This gap between desired outcomes and actual outcomes highlights </w:delText>
        </w:r>
        <w:r w:rsidR="00BE3ECF" w:rsidRPr="00402427" w:rsidDel="00730B26">
          <w:rPr>
            <w:rFonts w:ascii="Arial" w:hAnsi="Arial" w:cs="Arial"/>
          </w:rPr>
          <w:delText>both the importance of cost information to patients, as well as the frequency with which this need goes unmet</w:delText>
        </w:r>
        <w:r w:rsidR="00044592" w:rsidRPr="00402427" w:rsidDel="00730B26">
          <w:rPr>
            <w:rFonts w:ascii="Arial" w:hAnsi="Arial" w:cs="Arial"/>
          </w:rPr>
          <w:delText xml:space="preserve">. </w:delText>
        </w:r>
      </w:del>
    </w:p>
    <w:p w14:paraId="7977C5EC" w14:textId="6B503672" w:rsidR="00990980" w:rsidRPr="00402427" w:rsidRDefault="00730B26" w:rsidP="00730B26">
      <w:pPr>
        <w:spacing w:after="0" w:line="240" w:lineRule="auto"/>
        <w:rPr>
          <w:rFonts w:ascii="Arial" w:hAnsi="Arial" w:cs="Arial"/>
        </w:rPr>
        <w:pPrChange w:id="990" w:author="Larry Allen" w:date="2018-04-05T11:04:00Z">
          <w:pPr>
            <w:ind w:firstLine="720"/>
          </w:pPr>
        </w:pPrChange>
      </w:pPr>
      <w:ins w:id="991" w:author="Larry Allen" w:date="2018-04-05T11:03:00Z">
        <w:r>
          <w:rPr>
            <w:rFonts w:ascii="Arial" w:hAnsi="Arial" w:cs="Arial"/>
          </w:rPr>
          <w:t>A</w:t>
        </w:r>
      </w:ins>
      <w:del w:id="992" w:author="Larry Allen" w:date="2018-04-05T11:03:00Z">
        <w:r w:rsidR="00D62A78" w:rsidRPr="00402427" w:rsidDel="00730B26">
          <w:rPr>
            <w:rFonts w:ascii="Arial" w:hAnsi="Arial" w:cs="Arial"/>
          </w:rPr>
          <w:delText>It is not just a matter of patient preference, however: a</w:delText>
        </w:r>
      </w:del>
      <w:r w:rsidR="00D62A78" w:rsidRPr="00402427">
        <w:rPr>
          <w:rFonts w:ascii="Arial" w:hAnsi="Arial" w:cs="Arial"/>
        </w:rPr>
        <w:t>ccess to straight-forward comparative cost information has also been found to help patients make higher-quality healthcare decisions</w:t>
      </w:r>
      <w:r w:rsidR="00D62A78" w:rsidRPr="00402427">
        <w:rPr>
          <w:rFonts w:ascii="Arial" w:hAnsi="Arial" w:cs="Arial"/>
        </w:rPr>
        <w:fldChar w:fldCharType="begin"/>
      </w:r>
      <w:r w:rsidR="001F3834" w:rsidRPr="00402427">
        <w:rPr>
          <w:rFonts w:ascii="Arial" w:hAnsi="Arial" w:cs="Arial"/>
        </w:rPr>
        <w:instrText xml:space="preserve"> ADDIN EN.CITE &lt;EndNote&gt;&lt;Cite&gt;&lt;Author&gt;Hibbard&lt;/Author&gt;&lt;Year&gt;2012&lt;/Year&gt;&lt;RecNum&gt;312&lt;/RecNum&gt;&lt;DisplayText&gt;&lt;style face="superscript"&gt;8&lt;/style&gt;&lt;/DisplayText&gt;&lt;record&gt;&lt;rec-number&gt;312&lt;/rec-number&gt;&lt;foreign-keys&gt;&lt;key app="EN" db-id="eefa5eefufw5fte02v2vaapfrp0wrdzrdspe" timestamp="1517856015"&gt;312&lt;/key&gt;&lt;/foreign-keys&gt;&lt;ref-type name="Journal Article"&gt;17&lt;/ref-type&gt;&lt;contributors&gt;&lt;authors&gt;&lt;author&gt;Hibbard, J. H.&lt;/author&gt;&lt;author&gt;Greene, J.&lt;/author&gt;&lt;author&gt;Sofaer, S.&lt;/author&gt;&lt;author&gt;Firminger, K.&lt;/author&gt;&lt;author&gt;Hirsh, J.&lt;/author&gt;&lt;/authors&gt;&lt;/contributors&gt;&lt;auth-address&gt;Institute for Policy Research and Innovation, Department of Planning, Public Policy, and Management at the University of Oregon, Eugene, OR, USA. jhibbard@uoregon.edu&lt;/auth-address&gt;&lt;titles&gt;&lt;title&gt;An experiment shows that a well-designed report on costs and quality can help consumers choose high-value health care&lt;/title&gt;&lt;secondary-title&gt;Health Aff (Millwood)&lt;/secondary-title&gt;&lt;/titles&gt;&lt;periodical&gt;&lt;full-title&gt;Health Aff (Millwood)&lt;/full-title&gt;&lt;/periodical&gt;&lt;pages&gt;560-8&lt;/pages&gt;&lt;volume&gt;31&lt;/volume&gt;&lt;number&gt;3&lt;/number&gt;&lt;keywords&gt;&lt;keyword&gt;Adult&lt;/keyword&gt;&lt;keyword&gt;Analysis of Variance&lt;/keyword&gt;&lt;keyword&gt;*Attitude to Health&lt;/keyword&gt;&lt;keyword&gt;Community Participation&lt;/keyword&gt;&lt;keyword&gt;Costs and Cost Analysis/methods&lt;/keyword&gt;&lt;keyword&gt;Decision Making&lt;/keyword&gt;&lt;keyword&gt;Economic Competition&lt;/keyword&gt;&lt;keyword&gt;Focus Groups&lt;/keyword&gt;&lt;keyword&gt;Health Care Reform/*economics/standards&lt;/keyword&gt;&lt;keyword&gt;Humans&lt;/keyword&gt;&lt;keyword&gt;Information Dissemination/methods&lt;/keyword&gt;&lt;keyword&gt;Massachusetts&lt;/keyword&gt;&lt;keyword&gt;Quality of Health Care/*economics/standards&lt;/keyword&gt;&lt;/keywords&gt;&lt;dates&gt;&lt;year&gt;2012&lt;/year&gt;&lt;pub-dates&gt;&lt;date&gt;Mar&lt;/date&gt;&lt;/pub-dates&gt;&lt;/dates&gt;&lt;isbn&gt;1544-5208 (Electronic)&amp;#xD;0278-2715 (Linking)&lt;/isbn&gt;&lt;accession-num&gt;22392666&lt;/accession-num&gt;&lt;urls&gt;&lt;related-urls&gt;&lt;url&gt;https://www.ncbi.nlm.nih.gov/pubmed/22392666&lt;/url&gt;&lt;/related-urls&gt;&lt;/urls&gt;&lt;electronic-resource-num&gt;10.1377/hlthaff.2011.1168&lt;/electronic-resource-num&gt;&lt;/record&gt;&lt;/Cite&gt;&lt;/EndNote&gt;</w:instrText>
      </w:r>
      <w:r w:rsidR="00D62A78" w:rsidRPr="00402427">
        <w:rPr>
          <w:rFonts w:ascii="Arial" w:hAnsi="Arial" w:cs="Arial"/>
        </w:rPr>
        <w:fldChar w:fldCharType="separate"/>
      </w:r>
      <w:r w:rsidR="001F3834" w:rsidRPr="00402427">
        <w:rPr>
          <w:rFonts w:ascii="Arial" w:hAnsi="Arial" w:cs="Arial"/>
          <w:noProof/>
          <w:vertAlign w:val="superscript"/>
        </w:rPr>
        <w:t>8</w:t>
      </w:r>
      <w:r w:rsidR="00D62A78" w:rsidRPr="00402427">
        <w:rPr>
          <w:rFonts w:ascii="Arial" w:hAnsi="Arial" w:cs="Arial"/>
        </w:rPr>
        <w:fldChar w:fldCharType="end"/>
      </w:r>
      <w:r w:rsidR="00D62A78" w:rsidRPr="00402427">
        <w:rPr>
          <w:rFonts w:ascii="Arial" w:hAnsi="Arial" w:cs="Arial"/>
        </w:rPr>
        <w:t xml:space="preserve">. </w:t>
      </w:r>
      <w:r w:rsidR="0070284C" w:rsidRPr="00402427">
        <w:rPr>
          <w:rFonts w:ascii="Arial" w:hAnsi="Arial" w:cs="Arial"/>
        </w:rPr>
        <w:t xml:space="preserve">Taken together, both the desire for cost </w:t>
      </w:r>
      <w:r w:rsidR="0070284C" w:rsidRPr="00402427">
        <w:rPr>
          <w:rFonts w:ascii="Arial" w:hAnsi="Arial" w:cs="Arial"/>
        </w:rPr>
        <w:lastRenderedPageBreak/>
        <w:t xml:space="preserve">information and higher-quality healthcare decisions made by patients with access to comparative cost information suggests that cost is, in fact, a crucial </w:t>
      </w:r>
      <w:del w:id="993" w:author="Larry Allen" w:date="2018-04-05T11:04:00Z">
        <w:r w:rsidR="0070284C" w:rsidRPr="00402427" w:rsidDel="00730B26">
          <w:rPr>
            <w:rFonts w:ascii="Arial" w:hAnsi="Arial" w:cs="Arial"/>
          </w:rPr>
          <w:delText xml:space="preserve">factor for patients when assessing </w:delText>
        </w:r>
        <w:r w:rsidR="00581480" w:rsidRPr="00402427" w:rsidDel="00730B26">
          <w:rPr>
            <w:rFonts w:ascii="Arial" w:hAnsi="Arial" w:cs="Arial"/>
          </w:rPr>
          <w:delText>decisional values-concordance</w:delText>
        </w:r>
      </w:del>
      <w:ins w:id="994" w:author="Larry Allen" w:date="2018-04-05T11:04:00Z">
        <w:r>
          <w:rPr>
            <w:rFonts w:ascii="Arial" w:hAnsi="Arial" w:cs="Arial"/>
          </w:rPr>
          <w:t xml:space="preserve">component of most </w:t>
        </w:r>
      </w:ins>
      <w:ins w:id="995" w:author="Larry Allen" w:date="2018-04-05T11:05:00Z">
        <w:r>
          <w:rPr>
            <w:rFonts w:ascii="Arial" w:hAnsi="Arial" w:cs="Arial"/>
          </w:rPr>
          <w:t xml:space="preserve">medical </w:t>
        </w:r>
      </w:ins>
      <w:ins w:id="996" w:author="Larry Allen" w:date="2018-04-05T11:04:00Z">
        <w:r>
          <w:rPr>
            <w:rFonts w:ascii="Arial" w:hAnsi="Arial" w:cs="Arial"/>
          </w:rPr>
          <w:t>shared decision making</w:t>
        </w:r>
      </w:ins>
      <w:r w:rsidR="00581480" w:rsidRPr="00402427">
        <w:rPr>
          <w:rFonts w:ascii="Arial" w:hAnsi="Arial" w:cs="Arial"/>
        </w:rPr>
        <w:t>.</w:t>
      </w:r>
      <w:del w:id="997" w:author="Larry Allen" w:date="2018-04-05T11:04:00Z">
        <w:r w:rsidR="00581480" w:rsidRPr="00402427" w:rsidDel="00730B26">
          <w:rPr>
            <w:rFonts w:ascii="Arial" w:hAnsi="Arial" w:cs="Arial"/>
          </w:rPr>
          <w:delText xml:space="preserve"> </w:delText>
        </w:r>
        <w:r w:rsidR="0070284C" w:rsidRPr="00402427" w:rsidDel="00730B26">
          <w:rPr>
            <w:rFonts w:ascii="Arial" w:hAnsi="Arial" w:cs="Arial"/>
          </w:rPr>
          <w:delText xml:space="preserve"> </w:delText>
        </w:r>
      </w:del>
      <w:del w:id="998" w:author="Larry Allen" w:date="2018-04-05T11:05:00Z">
        <w:r w:rsidR="0070284C" w:rsidRPr="00402427" w:rsidDel="00730B26">
          <w:rPr>
            <w:rFonts w:ascii="Arial" w:hAnsi="Arial" w:cs="Arial"/>
          </w:rPr>
          <w:delText xml:space="preserve"> </w:delText>
        </w:r>
        <w:r w:rsidR="00044592" w:rsidRPr="00402427" w:rsidDel="00730B26">
          <w:rPr>
            <w:rFonts w:ascii="Arial" w:hAnsi="Arial" w:cs="Arial"/>
          </w:rPr>
          <w:delText>The very nature of a PtDA is to provide unbiased</w:delText>
        </w:r>
        <w:r w:rsidR="007517FF" w:rsidRPr="00402427" w:rsidDel="00730B26">
          <w:rPr>
            <w:rFonts w:ascii="Arial" w:hAnsi="Arial" w:cs="Arial"/>
          </w:rPr>
          <w:delText xml:space="preserve"> </w:delText>
        </w:r>
        <w:r w:rsidR="00044592" w:rsidRPr="00402427" w:rsidDel="00730B26">
          <w:rPr>
            <w:rFonts w:ascii="Arial" w:hAnsi="Arial" w:cs="Arial"/>
          </w:rPr>
          <w:delText>information that allows the patient to make a truly informed and values-concordant decision; we</w:delText>
        </w:r>
        <w:r w:rsidR="00581480" w:rsidRPr="00402427" w:rsidDel="00730B26">
          <w:rPr>
            <w:rFonts w:ascii="Arial" w:hAnsi="Arial" w:cs="Arial"/>
          </w:rPr>
          <w:delText xml:space="preserve"> therefor</w:delText>
        </w:r>
        <w:r w:rsidR="00044592" w:rsidRPr="00402427" w:rsidDel="00730B26">
          <w:rPr>
            <w:rFonts w:ascii="Arial" w:hAnsi="Arial" w:cs="Arial"/>
          </w:rPr>
          <w:delText xml:space="preserve"> argue that inclusion of cost information in a PtDA is not only reasonable, it meets a vital and frequently unmet patient need. </w:delText>
        </w:r>
      </w:del>
    </w:p>
    <w:p w14:paraId="5B3FFA54" w14:textId="77777777" w:rsidR="0070284C" w:rsidRDefault="0070284C" w:rsidP="00402427">
      <w:pPr>
        <w:spacing w:after="0" w:line="240" w:lineRule="auto"/>
        <w:jc w:val="center"/>
        <w:rPr>
          <w:ins w:id="999" w:author="Larry Allen" w:date="2018-04-05T11:11:00Z"/>
          <w:rFonts w:ascii="Arial" w:hAnsi="Arial" w:cs="Arial"/>
          <w:u w:val="single"/>
        </w:rPr>
        <w:pPrChange w:id="1000" w:author="Larry Allen" w:date="2018-04-05T10:20:00Z">
          <w:pPr>
            <w:jc w:val="center"/>
          </w:pPr>
        </w:pPrChange>
      </w:pPr>
    </w:p>
    <w:p w14:paraId="22D42CC1" w14:textId="77777777" w:rsidR="009E5948" w:rsidRPr="00402427" w:rsidRDefault="009E5948" w:rsidP="00402427">
      <w:pPr>
        <w:spacing w:after="0" w:line="240" w:lineRule="auto"/>
        <w:jc w:val="center"/>
        <w:rPr>
          <w:rFonts w:ascii="Arial" w:hAnsi="Arial" w:cs="Arial"/>
          <w:u w:val="single"/>
          <w:rPrChange w:id="1001" w:author="Larry Allen" w:date="2018-04-05T10:12:00Z">
            <w:rPr>
              <w:rFonts w:ascii="Arial" w:hAnsi="Arial" w:cs="Arial"/>
              <w:sz w:val="32"/>
              <w:szCs w:val="32"/>
              <w:u w:val="single"/>
            </w:rPr>
          </w:rPrChange>
        </w:rPr>
        <w:pPrChange w:id="1002" w:author="Larry Allen" w:date="2018-04-05T10:20:00Z">
          <w:pPr>
            <w:jc w:val="center"/>
          </w:pPr>
        </w:pPrChange>
      </w:pPr>
    </w:p>
    <w:p w14:paraId="50D722F0" w14:textId="39AD9AA0" w:rsidR="00BC2065" w:rsidRPr="00402427" w:rsidRDefault="00BC2065" w:rsidP="00730B26">
      <w:pPr>
        <w:spacing w:after="0" w:line="240" w:lineRule="auto"/>
        <w:rPr>
          <w:rFonts w:ascii="Arial" w:hAnsi="Arial" w:cs="Arial"/>
          <w:u w:val="single"/>
          <w:rPrChange w:id="1003" w:author="Larry Allen" w:date="2018-04-05T10:12:00Z">
            <w:rPr>
              <w:rFonts w:ascii="Arial" w:hAnsi="Arial" w:cs="Arial"/>
              <w:sz w:val="32"/>
              <w:szCs w:val="32"/>
              <w:u w:val="single"/>
            </w:rPr>
          </w:rPrChange>
        </w:rPr>
        <w:pPrChange w:id="1004" w:author="Larry Allen" w:date="2018-04-05T11:06:00Z">
          <w:pPr>
            <w:jc w:val="center"/>
          </w:pPr>
        </w:pPrChange>
      </w:pPr>
      <w:r w:rsidRPr="00402427">
        <w:rPr>
          <w:rFonts w:ascii="Arial" w:hAnsi="Arial" w:cs="Arial"/>
          <w:u w:val="single"/>
          <w:rPrChange w:id="1005" w:author="Larry Allen" w:date="2018-04-05T10:12:00Z">
            <w:rPr>
              <w:rFonts w:ascii="Arial" w:hAnsi="Arial" w:cs="Arial"/>
              <w:sz w:val="32"/>
              <w:szCs w:val="32"/>
              <w:u w:val="single"/>
            </w:rPr>
          </w:rPrChange>
        </w:rPr>
        <w:t>SECTION II: MATERIALS USED TO ELICIT FEEDBACK FOR THE DECISION AID</w:t>
      </w:r>
    </w:p>
    <w:p w14:paraId="5D2D3446" w14:textId="40735F6D" w:rsidR="004004D8" w:rsidRDefault="00BC2065" w:rsidP="00402427">
      <w:pPr>
        <w:spacing w:after="0" w:line="240" w:lineRule="auto"/>
        <w:rPr>
          <w:ins w:id="1006" w:author="Larry Allen" w:date="2018-04-05T11:11:00Z"/>
          <w:rFonts w:ascii="Arial" w:hAnsi="Arial" w:cs="Arial"/>
        </w:rPr>
        <w:pPrChange w:id="1007" w:author="Larry Allen" w:date="2018-04-05T10:20:00Z">
          <w:pPr/>
        </w:pPrChange>
      </w:pPr>
      <w:r w:rsidRPr="00402427">
        <w:rPr>
          <w:rFonts w:ascii="Arial" w:hAnsi="Arial" w:cs="Arial"/>
          <w:rPrChange w:id="1008" w:author="Larry Allen" w:date="2018-04-05T10:12:00Z">
            <w:rPr>
              <w:rFonts w:ascii="Arial" w:hAnsi="Arial" w:cs="Arial"/>
              <w:sz w:val="24"/>
              <w:szCs w:val="24"/>
            </w:rPr>
          </w:rPrChange>
        </w:rPr>
        <w:t>SEMI-STRUCTURED PATIENT INTERVIEW GUIDE</w:t>
      </w:r>
      <w:r w:rsidR="0070284C" w:rsidRPr="00402427">
        <w:rPr>
          <w:rFonts w:ascii="Arial" w:hAnsi="Arial" w:cs="Arial"/>
          <w:rPrChange w:id="1009" w:author="Larry Allen" w:date="2018-04-05T10:12:00Z">
            <w:rPr>
              <w:rFonts w:ascii="Arial" w:hAnsi="Arial" w:cs="Arial"/>
              <w:sz w:val="24"/>
              <w:szCs w:val="24"/>
            </w:rPr>
          </w:rPrChange>
        </w:rPr>
        <w:t>:</w:t>
      </w:r>
    </w:p>
    <w:p w14:paraId="6DEBFE30" w14:textId="77777777" w:rsidR="009E5948" w:rsidRDefault="009E5948" w:rsidP="00402427">
      <w:pPr>
        <w:spacing w:after="0" w:line="240" w:lineRule="auto"/>
        <w:rPr>
          <w:ins w:id="1010" w:author="Larry Allen" w:date="2018-04-05T11:11:00Z"/>
          <w:rFonts w:ascii="Arial" w:hAnsi="Arial" w:cs="Arial"/>
        </w:rPr>
        <w:pPrChange w:id="1011" w:author="Larry Allen" w:date="2018-04-05T10:20:00Z">
          <w:pPr/>
        </w:pPrChange>
      </w:pPr>
    </w:p>
    <w:p w14:paraId="3EC92D18" w14:textId="3622E4F6" w:rsidR="009E5948" w:rsidRDefault="009E5948" w:rsidP="00402427">
      <w:pPr>
        <w:spacing w:after="0" w:line="240" w:lineRule="auto"/>
        <w:rPr>
          <w:ins w:id="1012" w:author="Larry Allen" w:date="2018-04-05T11:12:00Z"/>
          <w:rFonts w:ascii="Arial" w:hAnsi="Arial" w:cs="Arial"/>
        </w:rPr>
        <w:pPrChange w:id="1013" w:author="Larry Allen" w:date="2018-04-05T10:20:00Z">
          <w:pPr/>
        </w:pPrChange>
      </w:pPr>
      <w:ins w:id="1014" w:author="Larry Allen" w:date="2018-04-05T11:12:00Z">
        <w:r>
          <w:rPr>
            <w:rFonts w:ascii="Arial" w:hAnsi="Arial" w:cs="Arial"/>
          </w:rPr>
          <w:t>We interviewed patients using the following semi-structured interview guide (</w:t>
        </w:r>
      </w:ins>
      <w:ins w:id="1015" w:author="Larry Allen" w:date="2018-04-05T11:14:00Z">
        <w:r>
          <w:rPr>
            <w:rFonts w:ascii="Arial" w:hAnsi="Arial" w:cs="Arial"/>
          </w:rPr>
          <w:t xml:space="preserve">below </w:t>
        </w:r>
      </w:ins>
      <w:ins w:id="1016" w:author="Larry Allen" w:date="2018-04-05T11:12:00Z">
        <w:r>
          <w:rPr>
            <w:rFonts w:ascii="Arial" w:hAnsi="Arial" w:cs="Arial"/>
          </w:rPr>
          <w:t>italics)</w:t>
        </w:r>
      </w:ins>
      <w:ins w:id="1017" w:author="Larry Allen" w:date="2018-04-05T11:14:00Z">
        <w:r>
          <w:rPr>
            <w:rFonts w:ascii="Arial" w:hAnsi="Arial" w:cs="Arial"/>
          </w:rPr>
          <w:t xml:space="preserve">. </w:t>
        </w:r>
        <w:commentRangeStart w:id="1018"/>
        <w:r>
          <w:rPr>
            <w:rFonts w:ascii="Arial" w:hAnsi="Arial" w:cs="Arial"/>
          </w:rPr>
          <w:t xml:space="preserve">A similar guide appropriate to healthcare providers was also designed </w:t>
        </w:r>
      </w:ins>
      <w:ins w:id="1019" w:author="Larry Allen" w:date="2018-04-05T11:15:00Z">
        <w:r>
          <w:rPr>
            <w:rFonts w:ascii="Arial" w:hAnsi="Arial" w:cs="Arial"/>
          </w:rPr>
          <w:t>and</w:t>
        </w:r>
      </w:ins>
      <w:ins w:id="1020" w:author="Larry Allen" w:date="2018-04-05T11:14:00Z">
        <w:r>
          <w:rPr>
            <w:rFonts w:ascii="Arial" w:hAnsi="Arial" w:cs="Arial"/>
          </w:rPr>
          <w:t xml:space="preserve"> </w:t>
        </w:r>
      </w:ins>
      <w:ins w:id="1021" w:author="Larry Allen" w:date="2018-04-05T11:15:00Z">
        <w:r>
          <w:rPr>
            <w:rFonts w:ascii="Arial" w:hAnsi="Arial" w:cs="Arial"/>
          </w:rPr>
          <w:t>followed</w:t>
        </w:r>
        <w:commentRangeEnd w:id="1018"/>
        <w:r>
          <w:rPr>
            <w:rStyle w:val="CommentReference"/>
            <w:rFonts w:eastAsiaTheme="minorEastAsia"/>
          </w:rPr>
          <w:commentReference w:id="1018"/>
        </w:r>
      </w:ins>
      <w:ins w:id="1022" w:author="Larry Allen" w:date="2018-04-05T11:12:00Z">
        <w:r>
          <w:rPr>
            <w:rFonts w:ascii="Arial" w:hAnsi="Arial" w:cs="Arial"/>
          </w:rPr>
          <w:t xml:space="preserve">: </w:t>
        </w:r>
      </w:ins>
    </w:p>
    <w:p w14:paraId="0D518C25" w14:textId="77777777" w:rsidR="009E5948" w:rsidRPr="00402427" w:rsidRDefault="009E5948" w:rsidP="00402427">
      <w:pPr>
        <w:spacing w:after="0" w:line="240" w:lineRule="auto"/>
        <w:rPr>
          <w:rFonts w:ascii="Arial" w:hAnsi="Arial" w:cs="Arial"/>
          <w:rPrChange w:id="1023" w:author="Larry Allen" w:date="2018-04-05T10:12:00Z">
            <w:rPr>
              <w:rFonts w:ascii="Arial" w:hAnsi="Arial" w:cs="Arial"/>
              <w:sz w:val="24"/>
              <w:szCs w:val="24"/>
            </w:rPr>
          </w:rPrChange>
        </w:rPr>
        <w:pPrChange w:id="1024" w:author="Larry Allen" w:date="2018-04-05T10:20:00Z">
          <w:pPr/>
        </w:pPrChange>
      </w:pPr>
    </w:p>
    <w:p w14:paraId="73332A90" w14:textId="77777777" w:rsidR="00BC2065" w:rsidRPr="009E5948" w:rsidRDefault="00BC2065" w:rsidP="00402427">
      <w:pPr>
        <w:spacing w:after="0" w:line="240" w:lineRule="auto"/>
        <w:rPr>
          <w:rFonts w:ascii="Arial" w:eastAsia="Times New Roman" w:hAnsi="Arial" w:cs="Arial"/>
          <w:i/>
          <w:rPrChange w:id="1025" w:author="Larry Allen" w:date="2018-04-05T11:13:00Z">
            <w:rPr>
              <w:rFonts w:ascii="Arial" w:eastAsia="Times New Roman" w:hAnsi="Arial" w:cs="Arial"/>
              <w:sz w:val="20"/>
              <w:szCs w:val="20"/>
            </w:rPr>
          </w:rPrChange>
        </w:rPr>
      </w:pPr>
      <w:r w:rsidRPr="009E5948">
        <w:rPr>
          <w:rFonts w:ascii="Arial" w:eastAsia="Times New Roman" w:hAnsi="Arial" w:cs="Arial"/>
          <w:i/>
          <w:rPrChange w:id="1026" w:author="Larry Allen" w:date="2018-04-05T11:13:00Z">
            <w:rPr>
              <w:rFonts w:ascii="Arial" w:eastAsia="Times New Roman" w:hAnsi="Arial" w:cs="Arial"/>
              <w:sz w:val="20"/>
              <w:szCs w:val="20"/>
            </w:rPr>
          </w:rPrChange>
        </w:rPr>
        <w:t xml:space="preserve">Thank you for agreeing to meet with me today. As you know, we are interviewing patients, such as yourself, who have heart problems that involve a low ejection fraction. This can be a complex disease to treat, as there are now many types of medications that seem to help people with a weak heart. We are working on a tool that will help patients like you gain a stronger understanding of their medication options, in the hope that this will help them be more confident and involved in their treatment plan. In order to do this, we’re asking patients to share their experiences. We’ll also be asking for specific feedback on a decision tool we’ve been working on. </w:t>
      </w:r>
    </w:p>
    <w:p w14:paraId="7F459471" w14:textId="77777777" w:rsidR="00730B26" w:rsidRPr="009E5948" w:rsidRDefault="00730B26" w:rsidP="00AB712F">
      <w:pPr>
        <w:spacing w:after="0" w:line="240" w:lineRule="auto"/>
        <w:rPr>
          <w:ins w:id="1027" w:author="Larry Allen" w:date="2018-04-05T11:06:00Z"/>
          <w:rFonts w:ascii="Arial" w:eastAsia="Times New Roman" w:hAnsi="Arial" w:cs="Arial"/>
          <w:i/>
          <w:rPrChange w:id="1028" w:author="Larry Allen" w:date="2018-04-05T11:13:00Z">
            <w:rPr>
              <w:ins w:id="1029" w:author="Larry Allen" w:date="2018-04-05T11:06:00Z"/>
              <w:rFonts w:ascii="Arial" w:eastAsia="Times New Roman" w:hAnsi="Arial" w:cs="Arial"/>
            </w:rPr>
          </w:rPrChange>
        </w:rPr>
      </w:pPr>
    </w:p>
    <w:p w14:paraId="0CF4BFBD" w14:textId="77777777" w:rsidR="00BC2065" w:rsidRPr="009E5948" w:rsidRDefault="00BC2065" w:rsidP="00AB712F">
      <w:pPr>
        <w:spacing w:after="0" w:line="240" w:lineRule="auto"/>
        <w:rPr>
          <w:ins w:id="1030" w:author="Larry Allen" w:date="2018-04-05T11:06:00Z"/>
          <w:rFonts w:ascii="Arial" w:eastAsia="Times New Roman" w:hAnsi="Arial" w:cs="Arial"/>
          <w:i/>
          <w:rPrChange w:id="1031" w:author="Larry Allen" w:date="2018-04-05T11:13:00Z">
            <w:rPr>
              <w:ins w:id="1032" w:author="Larry Allen" w:date="2018-04-05T11:06:00Z"/>
              <w:rFonts w:ascii="Arial" w:eastAsia="Times New Roman" w:hAnsi="Arial" w:cs="Arial"/>
            </w:rPr>
          </w:rPrChange>
        </w:rPr>
      </w:pPr>
      <w:r w:rsidRPr="009E5948">
        <w:rPr>
          <w:rFonts w:ascii="Arial" w:eastAsia="Times New Roman" w:hAnsi="Arial" w:cs="Arial"/>
          <w:i/>
          <w:rPrChange w:id="1033" w:author="Larry Allen" w:date="2018-04-05T11:13:00Z">
            <w:rPr>
              <w:rFonts w:ascii="Arial" w:eastAsia="Times New Roman" w:hAnsi="Arial" w:cs="Arial"/>
              <w:sz w:val="20"/>
              <w:szCs w:val="20"/>
            </w:rPr>
          </w:rPrChange>
        </w:rPr>
        <w:t>I’ll begin by asking you a few questions about your experience with heart disease. Remember, you are the expert on you. There are no wrong answers. Feel free to share your thoughts.</w:t>
      </w:r>
    </w:p>
    <w:p w14:paraId="41F6CCB2" w14:textId="77777777" w:rsidR="007477EE" w:rsidRPr="009E5948" w:rsidRDefault="007477EE" w:rsidP="00AB712F">
      <w:pPr>
        <w:spacing w:after="0" w:line="240" w:lineRule="auto"/>
        <w:rPr>
          <w:rFonts w:ascii="Arial" w:eastAsia="Times New Roman" w:hAnsi="Arial" w:cs="Arial"/>
          <w:i/>
          <w:rPrChange w:id="1034" w:author="Larry Allen" w:date="2018-04-05T11:13:00Z">
            <w:rPr>
              <w:rFonts w:ascii="Arial" w:eastAsia="Times New Roman" w:hAnsi="Arial" w:cs="Arial"/>
              <w:sz w:val="20"/>
              <w:szCs w:val="20"/>
            </w:rPr>
          </w:rPrChange>
        </w:rPr>
      </w:pPr>
    </w:p>
    <w:p w14:paraId="246C7F04" w14:textId="77777777" w:rsidR="00BC2065" w:rsidRPr="009E5948" w:rsidRDefault="00BC2065" w:rsidP="00AB712F">
      <w:pPr>
        <w:spacing w:after="0" w:line="240" w:lineRule="auto"/>
        <w:rPr>
          <w:rFonts w:ascii="Arial" w:eastAsia="Times New Roman" w:hAnsi="Arial" w:cs="Arial"/>
          <w:i/>
          <w:rPrChange w:id="1035" w:author="Larry Allen" w:date="2018-04-05T11:13:00Z">
            <w:rPr>
              <w:rFonts w:ascii="Arial" w:eastAsia="Times New Roman" w:hAnsi="Arial" w:cs="Arial"/>
              <w:sz w:val="20"/>
              <w:szCs w:val="20"/>
            </w:rPr>
          </w:rPrChange>
        </w:rPr>
      </w:pPr>
      <w:r w:rsidRPr="009E5948">
        <w:rPr>
          <w:rFonts w:ascii="Arial" w:eastAsia="Times New Roman" w:hAnsi="Arial" w:cs="Arial"/>
          <w:i/>
          <w:rPrChange w:id="1036" w:author="Larry Allen" w:date="2018-04-05T11:13:00Z">
            <w:rPr>
              <w:rFonts w:ascii="Arial" w:eastAsia="Times New Roman" w:hAnsi="Arial" w:cs="Arial"/>
              <w:sz w:val="20"/>
              <w:szCs w:val="20"/>
            </w:rPr>
          </w:rPrChange>
        </w:rPr>
        <w:t>PART I: Patient History</w:t>
      </w:r>
    </w:p>
    <w:p w14:paraId="71518F9F" w14:textId="77777777" w:rsidR="00BC2065" w:rsidRPr="009E5948" w:rsidRDefault="00BC2065" w:rsidP="00AB712F">
      <w:pPr>
        <w:numPr>
          <w:ilvl w:val="0"/>
          <w:numId w:val="32"/>
        </w:numPr>
        <w:spacing w:after="0" w:line="240" w:lineRule="auto"/>
        <w:contextualSpacing/>
        <w:rPr>
          <w:rFonts w:ascii="Arial" w:eastAsia="MS Mincho" w:hAnsi="Arial" w:cs="Arial"/>
          <w:i/>
          <w:rPrChange w:id="1037" w:author="Larry Allen" w:date="2018-04-05T11:13:00Z">
            <w:rPr>
              <w:rFonts w:ascii="Arial" w:eastAsia="MS Mincho" w:hAnsi="Arial" w:cs="Arial"/>
              <w:sz w:val="20"/>
              <w:szCs w:val="20"/>
            </w:rPr>
          </w:rPrChange>
        </w:rPr>
      </w:pPr>
      <w:r w:rsidRPr="009E5948">
        <w:rPr>
          <w:rFonts w:ascii="Arial" w:eastAsia="MS Mincho" w:hAnsi="Arial" w:cs="Arial"/>
          <w:i/>
          <w:rPrChange w:id="1038" w:author="Larry Allen" w:date="2018-04-05T11:13:00Z">
            <w:rPr>
              <w:rFonts w:ascii="Arial" w:eastAsia="MS Mincho" w:hAnsi="Arial" w:cs="Arial"/>
              <w:sz w:val="20"/>
              <w:szCs w:val="20"/>
            </w:rPr>
          </w:rPrChange>
        </w:rPr>
        <w:t>Can you tell me when you were first diagnosed as having heart failure with reduced ejection fraction (</w:t>
      </w:r>
      <w:proofErr w:type="spellStart"/>
      <w:r w:rsidRPr="009E5948">
        <w:rPr>
          <w:rFonts w:ascii="Arial" w:eastAsia="MS Mincho" w:hAnsi="Arial" w:cs="Arial"/>
          <w:i/>
          <w:rPrChange w:id="1039" w:author="Larry Allen" w:date="2018-04-05T11:13:00Z">
            <w:rPr>
              <w:rFonts w:ascii="Arial" w:eastAsia="MS Mincho" w:hAnsi="Arial" w:cs="Arial"/>
              <w:sz w:val="20"/>
              <w:szCs w:val="20"/>
            </w:rPr>
          </w:rPrChange>
        </w:rPr>
        <w:t>HFrEF</w:t>
      </w:r>
      <w:proofErr w:type="spellEnd"/>
      <w:r w:rsidRPr="009E5948">
        <w:rPr>
          <w:rFonts w:ascii="Arial" w:eastAsia="MS Mincho" w:hAnsi="Arial" w:cs="Arial"/>
          <w:i/>
          <w:rPrChange w:id="1040" w:author="Larry Allen" w:date="2018-04-05T11:13:00Z">
            <w:rPr>
              <w:rFonts w:ascii="Arial" w:eastAsia="MS Mincho" w:hAnsi="Arial" w:cs="Arial"/>
              <w:sz w:val="20"/>
              <w:szCs w:val="20"/>
            </w:rPr>
          </w:rPrChange>
        </w:rPr>
        <w:t>)?</w:t>
      </w:r>
    </w:p>
    <w:p w14:paraId="60FFB86D" w14:textId="77777777" w:rsidR="00BC2065" w:rsidRPr="009E5948" w:rsidRDefault="00BC2065" w:rsidP="00AB712F">
      <w:pPr>
        <w:numPr>
          <w:ilvl w:val="1"/>
          <w:numId w:val="32"/>
        </w:numPr>
        <w:spacing w:after="0" w:line="240" w:lineRule="auto"/>
        <w:contextualSpacing/>
        <w:rPr>
          <w:rFonts w:ascii="Arial" w:eastAsia="MS Mincho" w:hAnsi="Arial" w:cs="Arial"/>
          <w:i/>
          <w:rPrChange w:id="1041" w:author="Larry Allen" w:date="2018-04-05T11:13:00Z">
            <w:rPr>
              <w:rFonts w:ascii="Arial" w:eastAsia="MS Mincho" w:hAnsi="Arial" w:cs="Arial"/>
              <w:sz w:val="20"/>
              <w:szCs w:val="20"/>
            </w:rPr>
          </w:rPrChange>
        </w:rPr>
      </w:pPr>
      <w:r w:rsidRPr="009E5948">
        <w:rPr>
          <w:rFonts w:ascii="Arial" w:eastAsia="MS Mincho" w:hAnsi="Arial" w:cs="Arial"/>
          <w:i/>
          <w:rPrChange w:id="1042" w:author="Larry Allen" w:date="2018-04-05T11:13:00Z">
            <w:rPr>
              <w:rFonts w:ascii="Arial" w:eastAsia="MS Mincho" w:hAnsi="Arial" w:cs="Arial"/>
              <w:sz w:val="20"/>
              <w:szCs w:val="20"/>
            </w:rPr>
          </w:rPrChange>
        </w:rPr>
        <w:t>What is your understanding of your illness?</w:t>
      </w:r>
    </w:p>
    <w:p w14:paraId="4D531C91" w14:textId="77777777" w:rsidR="00BC2065" w:rsidRPr="009E5948" w:rsidRDefault="00BC2065" w:rsidP="00AB712F">
      <w:pPr>
        <w:numPr>
          <w:ilvl w:val="1"/>
          <w:numId w:val="32"/>
        </w:numPr>
        <w:spacing w:after="0" w:line="240" w:lineRule="auto"/>
        <w:contextualSpacing/>
        <w:rPr>
          <w:rFonts w:ascii="Arial" w:eastAsia="MS Mincho" w:hAnsi="Arial" w:cs="Arial"/>
          <w:i/>
          <w:rPrChange w:id="1043" w:author="Larry Allen" w:date="2018-04-05T11:13:00Z">
            <w:rPr>
              <w:rFonts w:ascii="Arial" w:eastAsia="MS Mincho" w:hAnsi="Arial" w:cs="Arial"/>
              <w:sz w:val="20"/>
              <w:szCs w:val="20"/>
            </w:rPr>
          </w:rPrChange>
        </w:rPr>
      </w:pPr>
      <w:r w:rsidRPr="009E5948">
        <w:rPr>
          <w:rFonts w:ascii="Arial" w:eastAsia="MS Mincho" w:hAnsi="Arial" w:cs="Arial"/>
          <w:i/>
          <w:rPrChange w:id="1044" w:author="Larry Allen" w:date="2018-04-05T11:13:00Z">
            <w:rPr>
              <w:rFonts w:ascii="Arial" w:eastAsia="MS Mincho" w:hAnsi="Arial" w:cs="Arial"/>
              <w:sz w:val="20"/>
              <w:szCs w:val="20"/>
            </w:rPr>
          </w:rPrChange>
        </w:rPr>
        <w:t>What can you tell me about the medications you take for your heart disease?</w:t>
      </w:r>
    </w:p>
    <w:p w14:paraId="087BC0E5" w14:textId="77777777" w:rsidR="00BC2065" w:rsidRPr="009E5948" w:rsidRDefault="00BC2065" w:rsidP="00AB712F">
      <w:pPr>
        <w:numPr>
          <w:ilvl w:val="1"/>
          <w:numId w:val="32"/>
        </w:numPr>
        <w:spacing w:after="0" w:line="240" w:lineRule="auto"/>
        <w:contextualSpacing/>
        <w:rPr>
          <w:rFonts w:ascii="Arial" w:eastAsia="MS Mincho" w:hAnsi="Arial" w:cs="Arial"/>
          <w:i/>
          <w:rPrChange w:id="1045" w:author="Larry Allen" w:date="2018-04-05T11:13:00Z">
            <w:rPr>
              <w:rFonts w:ascii="Arial" w:eastAsia="MS Mincho" w:hAnsi="Arial" w:cs="Arial"/>
              <w:sz w:val="20"/>
              <w:szCs w:val="20"/>
            </w:rPr>
          </w:rPrChange>
        </w:rPr>
      </w:pPr>
      <w:r w:rsidRPr="009E5948">
        <w:rPr>
          <w:rFonts w:ascii="Arial" w:eastAsia="MS Mincho" w:hAnsi="Arial" w:cs="Arial"/>
          <w:i/>
          <w:rPrChange w:id="1046" w:author="Larry Allen" w:date="2018-04-05T11:13:00Z">
            <w:rPr>
              <w:rFonts w:ascii="Arial" w:eastAsia="MS Mincho" w:hAnsi="Arial" w:cs="Arial"/>
              <w:sz w:val="20"/>
              <w:szCs w:val="20"/>
            </w:rPr>
          </w:rPrChange>
        </w:rPr>
        <w:t>Probe: What about the doses of those medications?</w:t>
      </w:r>
    </w:p>
    <w:p w14:paraId="0EA3B8FB" w14:textId="77777777" w:rsidR="00BC2065" w:rsidRPr="009E5948" w:rsidRDefault="00BC2065" w:rsidP="00AB712F">
      <w:pPr>
        <w:numPr>
          <w:ilvl w:val="0"/>
          <w:numId w:val="32"/>
        </w:numPr>
        <w:spacing w:after="0" w:line="240" w:lineRule="auto"/>
        <w:contextualSpacing/>
        <w:rPr>
          <w:rFonts w:ascii="Arial" w:eastAsia="MS Mincho" w:hAnsi="Arial" w:cs="Arial"/>
          <w:i/>
          <w:rPrChange w:id="1047" w:author="Larry Allen" w:date="2018-04-05T11:13:00Z">
            <w:rPr>
              <w:rFonts w:ascii="Arial" w:eastAsia="MS Mincho" w:hAnsi="Arial" w:cs="Arial"/>
              <w:sz w:val="20"/>
              <w:szCs w:val="20"/>
            </w:rPr>
          </w:rPrChange>
        </w:rPr>
      </w:pPr>
      <w:r w:rsidRPr="009E5948">
        <w:rPr>
          <w:rFonts w:ascii="Arial" w:eastAsia="MS Mincho" w:hAnsi="Arial" w:cs="Arial"/>
          <w:i/>
          <w:rPrChange w:id="1048" w:author="Larry Allen" w:date="2018-04-05T11:13:00Z">
            <w:rPr>
              <w:rFonts w:ascii="Arial" w:eastAsia="MS Mincho" w:hAnsi="Arial" w:cs="Arial"/>
              <w:sz w:val="20"/>
              <w:szCs w:val="20"/>
            </w:rPr>
          </w:rPrChange>
        </w:rPr>
        <w:t>How often do you go to the doctor’s office?</w:t>
      </w:r>
    </w:p>
    <w:p w14:paraId="39FC39F8" w14:textId="77777777" w:rsidR="00BC2065" w:rsidRPr="009E5948" w:rsidRDefault="00BC2065" w:rsidP="00AB712F">
      <w:pPr>
        <w:numPr>
          <w:ilvl w:val="1"/>
          <w:numId w:val="32"/>
        </w:numPr>
        <w:spacing w:after="0" w:line="240" w:lineRule="auto"/>
        <w:contextualSpacing/>
        <w:rPr>
          <w:rFonts w:ascii="Arial" w:eastAsia="MS Mincho" w:hAnsi="Arial" w:cs="Arial"/>
          <w:i/>
          <w:rPrChange w:id="1049" w:author="Larry Allen" w:date="2018-04-05T11:13:00Z">
            <w:rPr>
              <w:rFonts w:ascii="Arial" w:eastAsia="MS Mincho" w:hAnsi="Arial" w:cs="Arial"/>
              <w:sz w:val="20"/>
              <w:szCs w:val="20"/>
            </w:rPr>
          </w:rPrChange>
        </w:rPr>
      </w:pPr>
      <w:r w:rsidRPr="009E5948">
        <w:rPr>
          <w:rFonts w:ascii="Arial" w:eastAsia="MS Mincho" w:hAnsi="Arial" w:cs="Arial"/>
          <w:i/>
          <w:rPrChange w:id="1050" w:author="Larry Allen" w:date="2018-04-05T11:13:00Z">
            <w:rPr>
              <w:rFonts w:ascii="Arial" w:eastAsia="MS Mincho" w:hAnsi="Arial" w:cs="Arial"/>
              <w:sz w:val="20"/>
              <w:szCs w:val="20"/>
            </w:rPr>
          </w:rPrChange>
        </w:rPr>
        <w:t>When at appointments, how often are your medications discussed?</w:t>
      </w:r>
    </w:p>
    <w:p w14:paraId="1C48AF32" w14:textId="77777777" w:rsidR="00BC2065" w:rsidRPr="009E5948" w:rsidRDefault="00BC2065" w:rsidP="00AB712F">
      <w:pPr>
        <w:numPr>
          <w:ilvl w:val="1"/>
          <w:numId w:val="32"/>
        </w:numPr>
        <w:spacing w:after="0" w:line="240" w:lineRule="auto"/>
        <w:contextualSpacing/>
        <w:rPr>
          <w:rFonts w:ascii="Arial" w:eastAsia="MS Mincho" w:hAnsi="Arial" w:cs="Arial"/>
          <w:i/>
          <w:rPrChange w:id="1051" w:author="Larry Allen" w:date="2018-04-05T11:13:00Z">
            <w:rPr>
              <w:rFonts w:ascii="Arial" w:eastAsia="MS Mincho" w:hAnsi="Arial" w:cs="Arial"/>
              <w:sz w:val="20"/>
              <w:szCs w:val="20"/>
            </w:rPr>
          </w:rPrChange>
        </w:rPr>
      </w:pPr>
      <w:r w:rsidRPr="009E5948">
        <w:rPr>
          <w:rFonts w:ascii="Arial" w:eastAsia="MS Mincho" w:hAnsi="Arial" w:cs="Arial"/>
          <w:i/>
          <w:rPrChange w:id="1052" w:author="Larry Allen" w:date="2018-04-05T11:13:00Z">
            <w:rPr>
              <w:rFonts w:ascii="Arial" w:eastAsia="MS Mincho" w:hAnsi="Arial" w:cs="Arial"/>
              <w:sz w:val="20"/>
              <w:szCs w:val="20"/>
            </w:rPr>
          </w:rPrChange>
        </w:rPr>
        <w:t xml:space="preserve">Do you wish that medications were discussed more? Or Less? Or differently? </w:t>
      </w:r>
    </w:p>
    <w:p w14:paraId="2B75CB4F" w14:textId="77777777" w:rsidR="00BC2065" w:rsidRPr="009E5948" w:rsidRDefault="00BC2065" w:rsidP="00AB712F">
      <w:pPr>
        <w:numPr>
          <w:ilvl w:val="0"/>
          <w:numId w:val="32"/>
        </w:numPr>
        <w:spacing w:after="0" w:line="240" w:lineRule="auto"/>
        <w:contextualSpacing/>
        <w:rPr>
          <w:rFonts w:ascii="Arial" w:eastAsia="MS Mincho" w:hAnsi="Arial" w:cs="Arial"/>
          <w:i/>
          <w:rPrChange w:id="1053" w:author="Larry Allen" w:date="2018-04-05T11:13:00Z">
            <w:rPr>
              <w:rFonts w:ascii="Arial" w:eastAsia="MS Mincho" w:hAnsi="Arial" w:cs="Arial"/>
              <w:sz w:val="20"/>
              <w:szCs w:val="20"/>
            </w:rPr>
          </w:rPrChange>
        </w:rPr>
      </w:pPr>
      <w:r w:rsidRPr="009E5948">
        <w:rPr>
          <w:rFonts w:ascii="Arial" w:eastAsia="MS Mincho" w:hAnsi="Arial" w:cs="Arial"/>
          <w:i/>
          <w:rPrChange w:id="1054" w:author="Larry Allen" w:date="2018-04-05T11:13:00Z">
            <w:rPr>
              <w:rFonts w:ascii="Arial" w:eastAsia="MS Mincho" w:hAnsi="Arial" w:cs="Arial"/>
              <w:sz w:val="20"/>
              <w:szCs w:val="20"/>
            </w:rPr>
          </w:rPrChange>
        </w:rPr>
        <w:t xml:space="preserve">Have you adjusted your medications over time? </w:t>
      </w:r>
    </w:p>
    <w:p w14:paraId="61056DBD" w14:textId="77777777" w:rsidR="00BC2065" w:rsidRPr="009E5948" w:rsidRDefault="00BC2065" w:rsidP="00AB712F">
      <w:pPr>
        <w:numPr>
          <w:ilvl w:val="1"/>
          <w:numId w:val="32"/>
        </w:numPr>
        <w:spacing w:after="0" w:line="240" w:lineRule="auto"/>
        <w:contextualSpacing/>
        <w:rPr>
          <w:rFonts w:ascii="Arial" w:eastAsia="MS Mincho" w:hAnsi="Arial" w:cs="Arial"/>
          <w:i/>
          <w:rPrChange w:id="1055" w:author="Larry Allen" w:date="2018-04-05T11:13:00Z">
            <w:rPr>
              <w:rFonts w:ascii="Arial" w:eastAsia="MS Mincho" w:hAnsi="Arial" w:cs="Arial"/>
              <w:sz w:val="20"/>
              <w:szCs w:val="20"/>
            </w:rPr>
          </w:rPrChange>
        </w:rPr>
      </w:pPr>
      <w:r w:rsidRPr="009E5948">
        <w:rPr>
          <w:rFonts w:ascii="Arial" w:eastAsia="MS Mincho" w:hAnsi="Arial" w:cs="Arial"/>
          <w:i/>
          <w:rPrChange w:id="1056" w:author="Larry Allen" w:date="2018-04-05T11:13:00Z">
            <w:rPr>
              <w:rFonts w:ascii="Arial" w:eastAsia="MS Mincho" w:hAnsi="Arial" w:cs="Arial"/>
              <w:sz w:val="20"/>
              <w:szCs w:val="20"/>
            </w:rPr>
          </w:rPrChange>
        </w:rPr>
        <w:t xml:space="preserve">Added medications over time? (If yes): Please describe some examples? </w:t>
      </w:r>
    </w:p>
    <w:p w14:paraId="284FD5E9" w14:textId="77777777" w:rsidR="00BC2065" w:rsidRPr="009E5948" w:rsidRDefault="00BC2065" w:rsidP="00AB712F">
      <w:pPr>
        <w:numPr>
          <w:ilvl w:val="1"/>
          <w:numId w:val="32"/>
        </w:numPr>
        <w:spacing w:after="0" w:line="240" w:lineRule="auto"/>
        <w:contextualSpacing/>
        <w:rPr>
          <w:rFonts w:ascii="Arial" w:eastAsia="MS Mincho" w:hAnsi="Arial" w:cs="Arial"/>
          <w:i/>
          <w:rPrChange w:id="1057" w:author="Larry Allen" w:date="2018-04-05T11:13:00Z">
            <w:rPr>
              <w:rFonts w:ascii="Arial" w:eastAsia="MS Mincho" w:hAnsi="Arial" w:cs="Arial"/>
              <w:sz w:val="20"/>
              <w:szCs w:val="20"/>
            </w:rPr>
          </w:rPrChange>
        </w:rPr>
      </w:pPr>
      <w:r w:rsidRPr="009E5948">
        <w:rPr>
          <w:rFonts w:ascii="Arial" w:eastAsia="MS Mincho" w:hAnsi="Arial" w:cs="Arial"/>
          <w:i/>
          <w:rPrChange w:id="1058" w:author="Larry Allen" w:date="2018-04-05T11:13:00Z">
            <w:rPr>
              <w:rFonts w:ascii="Arial" w:eastAsia="MS Mincho" w:hAnsi="Arial" w:cs="Arial"/>
              <w:sz w:val="20"/>
              <w:szCs w:val="20"/>
            </w:rPr>
          </w:rPrChange>
        </w:rPr>
        <w:t xml:space="preserve">Switched out one medication for </w:t>
      </w:r>
      <w:proofErr w:type="gramStart"/>
      <w:r w:rsidRPr="009E5948">
        <w:rPr>
          <w:rFonts w:ascii="Arial" w:eastAsia="MS Mincho" w:hAnsi="Arial" w:cs="Arial"/>
          <w:i/>
          <w:rPrChange w:id="1059" w:author="Larry Allen" w:date="2018-04-05T11:13:00Z">
            <w:rPr>
              <w:rFonts w:ascii="Arial" w:eastAsia="MS Mincho" w:hAnsi="Arial" w:cs="Arial"/>
              <w:sz w:val="20"/>
              <w:szCs w:val="20"/>
            </w:rPr>
          </w:rPrChange>
        </w:rPr>
        <w:t>another?(</w:t>
      </w:r>
      <w:proofErr w:type="gramEnd"/>
      <w:r w:rsidRPr="009E5948">
        <w:rPr>
          <w:rFonts w:ascii="Arial" w:eastAsia="MS Mincho" w:hAnsi="Arial" w:cs="Arial"/>
          <w:i/>
          <w:rPrChange w:id="1060" w:author="Larry Allen" w:date="2018-04-05T11:13:00Z">
            <w:rPr>
              <w:rFonts w:ascii="Arial" w:eastAsia="MS Mincho" w:hAnsi="Arial" w:cs="Arial"/>
              <w:sz w:val="20"/>
              <w:szCs w:val="20"/>
            </w:rPr>
          </w:rPrChange>
        </w:rPr>
        <w:t>If yes) What were they?</w:t>
      </w:r>
    </w:p>
    <w:p w14:paraId="19CE14DA" w14:textId="77777777" w:rsidR="00BC2065" w:rsidRPr="009E5948" w:rsidRDefault="00BC2065" w:rsidP="00AB712F">
      <w:pPr>
        <w:numPr>
          <w:ilvl w:val="1"/>
          <w:numId w:val="32"/>
        </w:numPr>
        <w:spacing w:after="0" w:line="240" w:lineRule="auto"/>
        <w:contextualSpacing/>
        <w:rPr>
          <w:rFonts w:ascii="Arial" w:eastAsia="MS Mincho" w:hAnsi="Arial" w:cs="Arial"/>
          <w:i/>
          <w:rPrChange w:id="1061" w:author="Larry Allen" w:date="2018-04-05T11:13:00Z">
            <w:rPr>
              <w:rFonts w:ascii="Arial" w:eastAsia="MS Mincho" w:hAnsi="Arial" w:cs="Arial"/>
              <w:sz w:val="20"/>
              <w:szCs w:val="20"/>
            </w:rPr>
          </w:rPrChange>
        </w:rPr>
      </w:pPr>
      <w:r w:rsidRPr="009E5948">
        <w:rPr>
          <w:rFonts w:ascii="Arial" w:eastAsia="MS Mincho" w:hAnsi="Arial" w:cs="Arial"/>
          <w:i/>
          <w:rPrChange w:id="1062" w:author="Larry Allen" w:date="2018-04-05T11:13:00Z">
            <w:rPr>
              <w:rFonts w:ascii="Arial" w:eastAsia="MS Mincho" w:hAnsi="Arial" w:cs="Arial"/>
              <w:sz w:val="20"/>
              <w:szCs w:val="20"/>
            </w:rPr>
          </w:rPrChange>
        </w:rPr>
        <w:t xml:space="preserve">Stopped taking any medications since you were first </w:t>
      </w:r>
      <w:proofErr w:type="gramStart"/>
      <w:r w:rsidRPr="009E5948">
        <w:rPr>
          <w:rFonts w:ascii="Arial" w:eastAsia="MS Mincho" w:hAnsi="Arial" w:cs="Arial"/>
          <w:i/>
          <w:rPrChange w:id="1063" w:author="Larry Allen" w:date="2018-04-05T11:13:00Z">
            <w:rPr>
              <w:rFonts w:ascii="Arial" w:eastAsia="MS Mincho" w:hAnsi="Arial" w:cs="Arial"/>
              <w:sz w:val="20"/>
              <w:szCs w:val="20"/>
            </w:rPr>
          </w:rPrChange>
        </w:rPr>
        <w:t>diagnosed?(</w:t>
      </w:r>
      <w:proofErr w:type="gramEnd"/>
      <w:r w:rsidRPr="009E5948">
        <w:rPr>
          <w:rFonts w:ascii="Arial" w:eastAsia="MS Mincho" w:hAnsi="Arial" w:cs="Arial"/>
          <w:i/>
          <w:rPrChange w:id="1064" w:author="Larry Allen" w:date="2018-04-05T11:13:00Z">
            <w:rPr>
              <w:rFonts w:ascii="Arial" w:eastAsia="MS Mincho" w:hAnsi="Arial" w:cs="Arial"/>
              <w:sz w:val="20"/>
              <w:szCs w:val="20"/>
            </w:rPr>
          </w:rPrChange>
        </w:rPr>
        <w:t>If yes): What were they? Why?</w:t>
      </w:r>
    </w:p>
    <w:p w14:paraId="1202B46F" w14:textId="77777777" w:rsidR="00BC2065" w:rsidRPr="009E5948" w:rsidRDefault="00BC2065" w:rsidP="00AB712F">
      <w:pPr>
        <w:numPr>
          <w:ilvl w:val="0"/>
          <w:numId w:val="32"/>
        </w:numPr>
        <w:spacing w:after="0" w:line="240" w:lineRule="auto"/>
        <w:contextualSpacing/>
        <w:rPr>
          <w:rFonts w:ascii="Arial" w:eastAsia="MS Mincho" w:hAnsi="Arial" w:cs="Arial"/>
          <w:i/>
          <w:rPrChange w:id="1065" w:author="Larry Allen" w:date="2018-04-05T11:13:00Z">
            <w:rPr>
              <w:rFonts w:ascii="Arial" w:eastAsia="MS Mincho" w:hAnsi="Arial" w:cs="Arial"/>
              <w:sz w:val="20"/>
              <w:szCs w:val="20"/>
            </w:rPr>
          </w:rPrChange>
        </w:rPr>
      </w:pPr>
      <w:r w:rsidRPr="009E5948">
        <w:rPr>
          <w:rFonts w:ascii="Arial" w:eastAsia="MS Mincho" w:hAnsi="Arial" w:cs="Arial"/>
          <w:i/>
          <w:rPrChange w:id="1066" w:author="Larry Allen" w:date="2018-04-05T11:13:00Z">
            <w:rPr>
              <w:rFonts w:ascii="Arial" w:eastAsia="MS Mincho" w:hAnsi="Arial" w:cs="Arial"/>
              <w:sz w:val="20"/>
              <w:szCs w:val="20"/>
            </w:rPr>
          </w:rPrChange>
        </w:rPr>
        <w:t>Do you have a friend, family member, or health aid that helps you with your medication at home?</w:t>
      </w:r>
    </w:p>
    <w:p w14:paraId="0CD0B382" w14:textId="77777777" w:rsidR="00BC2065" w:rsidRPr="009E5948" w:rsidRDefault="00BC2065" w:rsidP="00AB712F">
      <w:pPr>
        <w:numPr>
          <w:ilvl w:val="1"/>
          <w:numId w:val="32"/>
        </w:numPr>
        <w:spacing w:after="0" w:line="240" w:lineRule="auto"/>
        <w:contextualSpacing/>
        <w:rPr>
          <w:rFonts w:ascii="Arial" w:eastAsia="MS Mincho" w:hAnsi="Arial" w:cs="Arial"/>
          <w:i/>
          <w:rPrChange w:id="1067" w:author="Larry Allen" w:date="2018-04-05T11:13:00Z">
            <w:rPr>
              <w:rFonts w:ascii="Arial" w:eastAsia="MS Mincho" w:hAnsi="Arial" w:cs="Arial"/>
              <w:sz w:val="20"/>
              <w:szCs w:val="20"/>
            </w:rPr>
          </w:rPrChange>
        </w:rPr>
      </w:pPr>
      <w:r w:rsidRPr="009E5948">
        <w:rPr>
          <w:rFonts w:ascii="Arial" w:eastAsia="MS Mincho" w:hAnsi="Arial" w:cs="Arial"/>
          <w:i/>
          <w:rPrChange w:id="1068" w:author="Larry Allen" w:date="2018-04-05T11:13:00Z">
            <w:rPr>
              <w:rFonts w:ascii="Arial" w:eastAsia="MS Mincho" w:hAnsi="Arial" w:cs="Arial"/>
              <w:sz w:val="20"/>
              <w:szCs w:val="20"/>
            </w:rPr>
          </w:rPrChange>
        </w:rPr>
        <w:t>(If yes): What do they do?</w:t>
      </w:r>
    </w:p>
    <w:p w14:paraId="3D834A02" w14:textId="77777777" w:rsidR="00BC2065" w:rsidRPr="009E5948" w:rsidRDefault="00BC2065" w:rsidP="00AB712F">
      <w:pPr>
        <w:numPr>
          <w:ilvl w:val="2"/>
          <w:numId w:val="32"/>
        </w:numPr>
        <w:spacing w:after="0" w:line="240" w:lineRule="auto"/>
        <w:contextualSpacing/>
        <w:rPr>
          <w:rFonts w:ascii="Arial" w:eastAsia="MS Mincho" w:hAnsi="Arial" w:cs="Arial"/>
          <w:i/>
          <w:rPrChange w:id="1069" w:author="Larry Allen" w:date="2018-04-05T11:13:00Z">
            <w:rPr>
              <w:rFonts w:ascii="Arial" w:eastAsia="MS Mincho" w:hAnsi="Arial" w:cs="Arial"/>
              <w:sz w:val="20"/>
              <w:szCs w:val="20"/>
            </w:rPr>
          </w:rPrChange>
        </w:rPr>
      </w:pPr>
      <w:r w:rsidRPr="009E5948">
        <w:rPr>
          <w:rFonts w:ascii="Arial" w:eastAsia="MS Mincho" w:hAnsi="Arial" w:cs="Arial"/>
          <w:i/>
          <w:rPrChange w:id="1070" w:author="Larry Allen" w:date="2018-04-05T11:13:00Z">
            <w:rPr>
              <w:rFonts w:ascii="Arial" w:eastAsia="MS Mincho" w:hAnsi="Arial" w:cs="Arial"/>
              <w:sz w:val="20"/>
              <w:szCs w:val="20"/>
            </w:rPr>
          </w:rPrChange>
        </w:rPr>
        <w:t>Probe: Do you find that helpful?</w:t>
      </w:r>
    </w:p>
    <w:p w14:paraId="70BB0903" w14:textId="77777777" w:rsidR="00BC2065" w:rsidRPr="009E5948" w:rsidRDefault="00BC2065" w:rsidP="00AB712F">
      <w:pPr>
        <w:numPr>
          <w:ilvl w:val="2"/>
          <w:numId w:val="32"/>
        </w:numPr>
        <w:spacing w:after="0" w:line="240" w:lineRule="auto"/>
        <w:contextualSpacing/>
        <w:rPr>
          <w:rFonts w:ascii="Arial" w:eastAsia="MS Mincho" w:hAnsi="Arial" w:cs="Arial"/>
          <w:i/>
          <w:rPrChange w:id="1071" w:author="Larry Allen" w:date="2018-04-05T11:13:00Z">
            <w:rPr>
              <w:rFonts w:ascii="Arial" w:eastAsia="MS Mincho" w:hAnsi="Arial" w:cs="Arial"/>
              <w:sz w:val="20"/>
              <w:szCs w:val="20"/>
            </w:rPr>
          </w:rPrChange>
        </w:rPr>
      </w:pPr>
      <w:r w:rsidRPr="009E5948">
        <w:rPr>
          <w:rFonts w:ascii="Arial" w:eastAsia="MS Mincho" w:hAnsi="Arial" w:cs="Arial"/>
          <w:i/>
          <w:rPrChange w:id="1072" w:author="Larry Allen" w:date="2018-04-05T11:13:00Z">
            <w:rPr>
              <w:rFonts w:ascii="Arial" w:eastAsia="MS Mincho" w:hAnsi="Arial" w:cs="Arial"/>
              <w:sz w:val="20"/>
              <w:szCs w:val="20"/>
            </w:rPr>
          </w:rPrChange>
        </w:rPr>
        <w:t>Probe: How confident would you feel about managing your medication without the help of that person?</w:t>
      </w:r>
    </w:p>
    <w:p w14:paraId="5255B392" w14:textId="77777777" w:rsidR="00BC2065" w:rsidRPr="009E5948" w:rsidRDefault="00BC2065" w:rsidP="00AB712F">
      <w:pPr>
        <w:numPr>
          <w:ilvl w:val="0"/>
          <w:numId w:val="32"/>
        </w:numPr>
        <w:spacing w:after="0" w:line="240" w:lineRule="auto"/>
        <w:contextualSpacing/>
        <w:rPr>
          <w:rFonts w:ascii="Arial" w:eastAsia="MS Mincho" w:hAnsi="Arial" w:cs="Arial"/>
          <w:i/>
          <w:rPrChange w:id="1073" w:author="Larry Allen" w:date="2018-04-05T11:13:00Z">
            <w:rPr>
              <w:rFonts w:ascii="Arial" w:eastAsia="MS Mincho" w:hAnsi="Arial" w:cs="Arial"/>
              <w:sz w:val="20"/>
              <w:szCs w:val="20"/>
            </w:rPr>
          </w:rPrChange>
        </w:rPr>
      </w:pPr>
      <w:r w:rsidRPr="009E5948">
        <w:rPr>
          <w:rFonts w:ascii="Arial" w:eastAsia="MS Mincho" w:hAnsi="Arial" w:cs="Arial"/>
          <w:i/>
          <w:rPrChange w:id="1074" w:author="Larry Allen" w:date="2018-04-05T11:13:00Z">
            <w:rPr>
              <w:rFonts w:ascii="Arial" w:eastAsia="MS Mincho" w:hAnsi="Arial" w:cs="Arial"/>
              <w:sz w:val="20"/>
              <w:szCs w:val="20"/>
            </w:rPr>
          </w:rPrChange>
        </w:rPr>
        <w:t xml:space="preserve">What kind of conversations, if any, have you had with your health care provider about the medications you take? </w:t>
      </w:r>
    </w:p>
    <w:p w14:paraId="3CD6CF11" w14:textId="77777777" w:rsidR="00BC2065" w:rsidRPr="009E5948" w:rsidRDefault="00BC2065" w:rsidP="00AB712F">
      <w:pPr>
        <w:numPr>
          <w:ilvl w:val="1"/>
          <w:numId w:val="32"/>
        </w:numPr>
        <w:spacing w:after="0" w:line="240" w:lineRule="auto"/>
        <w:contextualSpacing/>
        <w:rPr>
          <w:rFonts w:ascii="Arial" w:eastAsia="MS Mincho" w:hAnsi="Arial" w:cs="Arial"/>
          <w:i/>
          <w:rPrChange w:id="1075" w:author="Larry Allen" w:date="2018-04-05T11:13:00Z">
            <w:rPr>
              <w:rFonts w:ascii="Arial" w:eastAsia="MS Mincho" w:hAnsi="Arial" w:cs="Arial"/>
              <w:sz w:val="20"/>
              <w:szCs w:val="20"/>
            </w:rPr>
          </w:rPrChange>
        </w:rPr>
      </w:pPr>
      <w:r w:rsidRPr="009E5948">
        <w:rPr>
          <w:rFonts w:ascii="Arial" w:eastAsia="MS Mincho" w:hAnsi="Arial" w:cs="Arial"/>
          <w:i/>
          <w:rPrChange w:id="1076" w:author="Larry Allen" w:date="2018-04-05T11:13:00Z">
            <w:rPr>
              <w:rFonts w:ascii="Arial" w:eastAsia="MS Mincho" w:hAnsi="Arial" w:cs="Arial"/>
              <w:sz w:val="20"/>
              <w:szCs w:val="20"/>
            </w:rPr>
          </w:rPrChange>
        </w:rPr>
        <w:t>Were changes ever made in response to your questions or concerns?</w:t>
      </w:r>
    </w:p>
    <w:p w14:paraId="17D28FA7" w14:textId="77777777" w:rsidR="00BC2065" w:rsidRPr="009E5948" w:rsidRDefault="00BC2065" w:rsidP="00AB712F">
      <w:pPr>
        <w:numPr>
          <w:ilvl w:val="1"/>
          <w:numId w:val="32"/>
        </w:numPr>
        <w:spacing w:after="0" w:line="240" w:lineRule="auto"/>
        <w:contextualSpacing/>
        <w:rPr>
          <w:rFonts w:ascii="Arial" w:eastAsia="MS Mincho" w:hAnsi="Arial" w:cs="Arial"/>
          <w:i/>
          <w:rPrChange w:id="1077" w:author="Larry Allen" w:date="2018-04-05T11:13:00Z">
            <w:rPr>
              <w:rFonts w:ascii="Arial" w:eastAsia="MS Mincho" w:hAnsi="Arial" w:cs="Arial"/>
              <w:sz w:val="20"/>
              <w:szCs w:val="20"/>
            </w:rPr>
          </w:rPrChange>
        </w:rPr>
      </w:pPr>
      <w:r w:rsidRPr="009E5948">
        <w:rPr>
          <w:rFonts w:ascii="Arial" w:eastAsia="MS Mincho" w:hAnsi="Arial" w:cs="Arial"/>
          <w:i/>
          <w:rPrChange w:id="1078" w:author="Larry Allen" w:date="2018-04-05T11:13:00Z">
            <w:rPr>
              <w:rFonts w:ascii="Arial" w:eastAsia="MS Mincho" w:hAnsi="Arial" w:cs="Arial"/>
              <w:sz w:val="20"/>
              <w:szCs w:val="20"/>
            </w:rPr>
          </w:rPrChange>
        </w:rPr>
        <w:t xml:space="preserve">(If yes): Do you feel these conversations helped you understand your medication plan better? </w:t>
      </w:r>
      <w:r w:rsidRPr="009E5948">
        <w:rPr>
          <w:rFonts w:ascii="Arial" w:eastAsia="MS Mincho" w:hAnsi="Arial" w:cs="Arial"/>
          <w:i/>
          <w:rPrChange w:id="1079" w:author="Larry Allen" w:date="2018-04-05T11:13:00Z">
            <w:rPr>
              <w:rFonts w:ascii="Arial" w:eastAsia="MS Mincho" w:hAnsi="Arial" w:cs="Arial"/>
              <w:sz w:val="20"/>
              <w:szCs w:val="20"/>
            </w:rPr>
          </w:rPrChange>
        </w:rPr>
        <w:tab/>
      </w:r>
    </w:p>
    <w:p w14:paraId="03DDB04B" w14:textId="77777777" w:rsidR="00BC2065" w:rsidRPr="009E5948" w:rsidRDefault="00BC2065" w:rsidP="00AB712F">
      <w:pPr>
        <w:numPr>
          <w:ilvl w:val="2"/>
          <w:numId w:val="32"/>
        </w:numPr>
        <w:spacing w:after="0" w:line="240" w:lineRule="auto"/>
        <w:contextualSpacing/>
        <w:rPr>
          <w:rFonts w:ascii="Arial" w:eastAsia="MS Mincho" w:hAnsi="Arial" w:cs="Arial"/>
          <w:i/>
          <w:rPrChange w:id="1080" w:author="Larry Allen" w:date="2018-04-05T11:13:00Z">
            <w:rPr>
              <w:rFonts w:ascii="Arial" w:eastAsia="MS Mincho" w:hAnsi="Arial" w:cs="Arial"/>
              <w:sz w:val="20"/>
              <w:szCs w:val="20"/>
            </w:rPr>
          </w:rPrChange>
        </w:rPr>
      </w:pPr>
      <w:r w:rsidRPr="009E5948">
        <w:rPr>
          <w:rFonts w:ascii="Arial" w:eastAsia="MS Mincho" w:hAnsi="Arial" w:cs="Arial"/>
          <w:i/>
          <w:rPrChange w:id="1081" w:author="Larry Allen" w:date="2018-04-05T11:13:00Z">
            <w:rPr>
              <w:rFonts w:ascii="Arial" w:eastAsia="MS Mincho" w:hAnsi="Arial" w:cs="Arial"/>
              <w:sz w:val="20"/>
              <w:szCs w:val="20"/>
            </w:rPr>
          </w:rPrChange>
        </w:rPr>
        <w:t>Probe (If yes or no): Why is that?</w:t>
      </w:r>
    </w:p>
    <w:p w14:paraId="6AC0F0AE" w14:textId="77777777" w:rsidR="00BC2065" w:rsidRPr="009E5948" w:rsidRDefault="00BC2065" w:rsidP="00AB712F">
      <w:pPr>
        <w:numPr>
          <w:ilvl w:val="1"/>
          <w:numId w:val="32"/>
        </w:numPr>
        <w:spacing w:after="0" w:line="240" w:lineRule="auto"/>
        <w:contextualSpacing/>
        <w:rPr>
          <w:rFonts w:ascii="Arial" w:eastAsia="MS Mincho" w:hAnsi="Arial" w:cs="Arial"/>
          <w:i/>
          <w:rPrChange w:id="1082" w:author="Larry Allen" w:date="2018-04-05T11:13:00Z">
            <w:rPr>
              <w:rFonts w:ascii="Arial" w:eastAsia="MS Mincho" w:hAnsi="Arial" w:cs="Arial"/>
              <w:sz w:val="20"/>
              <w:szCs w:val="20"/>
            </w:rPr>
          </w:rPrChange>
        </w:rPr>
      </w:pPr>
      <w:r w:rsidRPr="009E5948">
        <w:rPr>
          <w:rFonts w:ascii="Arial" w:eastAsia="MS Mincho" w:hAnsi="Arial" w:cs="Arial"/>
          <w:i/>
          <w:rPrChange w:id="1083" w:author="Larry Allen" w:date="2018-04-05T11:13:00Z">
            <w:rPr>
              <w:rFonts w:ascii="Arial" w:eastAsia="MS Mincho" w:hAnsi="Arial" w:cs="Arial"/>
              <w:sz w:val="20"/>
              <w:szCs w:val="20"/>
            </w:rPr>
          </w:rPrChange>
        </w:rPr>
        <w:lastRenderedPageBreak/>
        <w:t>Would you have like to have had (more) conversations with your health care provider about your medications?</w:t>
      </w:r>
    </w:p>
    <w:p w14:paraId="06DE2F56" w14:textId="77777777" w:rsidR="00BC2065" w:rsidRPr="009E5948" w:rsidRDefault="00BC2065" w:rsidP="00AB712F">
      <w:pPr>
        <w:numPr>
          <w:ilvl w:val="2"/>
          <w:numId w:val="32"/>
        </w:numPr>
        <w:spacing w:after="0" w:line="240" w:lineRule="auto"/>
        <w:contextualSpacing/>
        <w:rPr>
          <w:rFonts w:ascii="Arial" w:eastAsia="MS Mincho" w:hAnsi="Arial" w:cs="Arial"/>
          <w:i/>
          <w:rPrChange w:id="1084" w:author="Larry Allen" w:date="2018-04-05T11:13:00Z">
            <w:rPr>
              <w:rFonts w:ascii="Arial" w:eastAsia="MS Mincho" w:hAnsi="Arial" w:cs="Arial"/>
              <w:sz w:val="20"/>
              <w:szCs w:val="20"/>
            </w:rPr>
          </w:rPrChange>
        </w:rPr>
      </w:pPr>
      <w:r w:rsidRPr="009E5948">
        <w:rPr>
          <w:rFonts w:ascii="Arial" w:eastAsia="MS Mincho" w:hAnsi="Arial" w:cs="Arial"/>
          <w:i/>
          <w:rPrChange w:id="1085" w:author="Larry Allen" w:date="2018-04-05T11:13:00Z">
            <w:rPr>
              <w:rFonts w:ascii="Arial" w:eastAsia="MS Mincho" w:hAnsi="Arial" w:cs="Arial"/>
              <w:sz w:val="20"/>
              <w:szCs w:val="20"/>
            </w:rPr>
          </w:rPrChange>
        </w:rPr>
        <w:t>Probe (If yes or no): Why is that?</w:t>
      </w:r>
    </w:p>
    <w:p w14:paraId="14CAADD8" w14:textId="77777777" w:rsidR="00BC2065" w:rsidRPr="009E5948" w:rsidRDefault="00BC2065" w:rsidP="00AB712F">
      <w:pPr>
        <w:numPr>
          <w:ilvl w:val="0"/>
          <w:numId w:val="32"/>
        </w:numPr>
        <w:spacing w:after="0" w:line="240" w:lineRule="auto"/>
        <w:contextualSpacing/>
        <w:rPr>
          <w:rFonts w:ascii="Arial" w:eastAsia="MS Mincho" w:hAnsi="Arial" w:cs="Arial"/>
          <w:i/>
          <w:rPrChange w:id="1086" w:author="Larry Allen" w:date="2018-04-05T11:13:00Z">
            <w:rPr>
              <w:rFonts w:ascii="Arial" w:eastAsia="MS Mincho" w:hAnsi="Arial" w:cs="Arial"/>
              <w:sz w:val="20"/>
              <w:szCs w:val="20"/>
            </w:rPr>
          </w:rPrChange>
        </w:rPr>
      </w:pPr>
      <w:r w:rsidRPr="009E5948">
        <w:rPr>
          <w:rFonts w:ascii="Arial" w:eastAsia="MS Mincho" w:hAnsi="Arial" w:cs="Arial"/>
          <w:i/>
          <w:rPrChange w:id="1087" w:author="Larry Allen" w:date="2018-04-05T11:13:00Z">
            <w:rPr>
              <w:rFonts w:ascii="Arial" w:eastAsia="MS Mincho" w:hAnsi="Arial" w:cs="Arial"/>
              <w:sz w:val="20"/>
              <w:szCs w:val="20"/>
            </w:rPr>
          </w:rPrChange>
        </w:rPr>
        <w:t>Overall, how satisfied are you with your current medication plan?</w:t>
      </w:r>
    </w:p>
    <w:p w14:paraId="3E7BE267" w14:textId="77777777" w:rsidR="00BC2065" w:rsidRPr="009E5948" w:rsidRDefault="00BC2065" w:rsidP="00AB712F">
      <w:pPr>
        <w:numPr>
          <w:ilvl w:val="1"/>
          <w:numId w:val="32"/>
        </w:numPr>
        <w:spacing w:after="0" w:line="240" w:lineRule="auto"/>
        <w:contextualSpacing/>
        <w:rPr>
          <w:rFonts w:ascii="Arial" w:eastAsia="MS Mincho" w:hAnsi="Arial" w:cs="Arial"/>
          <w:i/>
          <w:rPrChange w:id="1088" w:author="Larry Allen" w:date="2018-04-05T11:13:00Z">
            <w:rPr>
              <w:rFonts w:ascii="Arial" w:eastAsia="MS Mincho" w:hAnsi="Arial" w:cs="Arial"/>
              <w:sz w:val="20"/>
              <w:szCs w:val="20"/>
            </w:rPr>
          </w:rPrChange>
        </w:rPr>
      </w:pPr>
      <w:r w:rsidRPr="009E5948">
        <w:rPr>
          <w:rFonts w:ascii="Arial" w:eastAsia="MS Mincho" w:hAnsi="Arial" w:cs="Arial"/>
          <w:i/>
          <w:rPrChange w:id="1089" w:author="Larry Allen" w:date="2018-04-05T11:13:00Z">
            <w:rPr>
              <w:rFonts w:ascii="Arial" w:eastAsia="MS Mincho" w:hAnsi="Arial" w:cs="Arial"/>
              <w:sz w:val="20"/>
              <w:szCs w:val="20"/>
            </w:rPr>
          </w:rPrChange>
        </w:rPr>
        <w:t xml:space="preserve">Do you think that there are additional changes that should be made? If so, what changes? </w:t>
      </w:r>
    </w:p>
    <w:p w14:paraId="31A96655" w14:textId="77777777" w:rsidR="00BC2065" w:rsidRPr="009E5948" w:rsidRDefault="00BC2065" w:rsidP="00AB712F">
      <w:pPr>
        <w:numPr>
          <w:ilvl w:val="1"/>
          <w:numId w:val="28"/>
        </w:numPr>
        <w:spacing w:after="0" w:line="240" w:lineRule="auto"/>
        <w:contextualSpacing/>
        <w:rPr>
          <w:rFonts w:ascii="Arial" w:eastAsia="MS Mincho" w:hAnsi="Arial" w:cs="Arial"/>
          <w:i/>
          <w:rPrChange w:id="1090" w:author="Larry Allen" w:date="2018-04-05T11:13:00Z">
            <w:rPr>
              <w:rFonts w:ascii="Arial" w:eastAsia="MS Mincho" w:hAnsi="Arial" w:cs="Arial"/>
              <w:sz w:val="20"/>
              <w:szCs w:val="20"/>
            </w:rPr>
          </w:rPrChange>
        </w:rPr>
      </w:pPr>
      <w:r w:rsidRPr="009E5948">
        <w:rPr>
          <w:rFonts w:ascii="Arial" w:eastAsia="MS Mincho" w:hAnsi="Arial" w:cs="Arial"/>
          <w:i/>
          <w:rPrChange w:id="1091" w:author="Larry Allen" w:date="2018-04-05T11:13:00Z">
            <w:rPr>
              <w:rFonts w:ascii="Arial" w:eastAsia="MS Mincho" w:hAnsi="Arial" w:cs="Arial"/>
              <w:sz w:val="20"/>
              <w:szCs w:val="20"/>
            </w:rPr>
          </w:rPrChange>
        </w:rPr>
        <w:t>What do you see as your role in making sure you are on the best medications possible? (As opposed to it being the doctor’s responsibility)</w:t>
      </w:r>
    </w:p>
    <w:p w14:paraId="4AC78759" w14:textId="77777777" w:rsidR="00BC2065" w:rsidRPr="009E5948" w:rsidRDefault="00BC2065" w:rsidP="00AB712F">
      <w:pPr>
        <w:spacing w:after="0" w:line="240" w:lineRule="auto"/>
        <w:rPr>
          <w:rFonts w:ascii="Arial" w:eastAsia="Times New Roman" w:hAnsi="Arial" w:cs="Arial"/>
          <w:i/>
          <w:rPrChange w:id="1092" w:author="Larry Allen" w:date="2018-04-05T11:13:00Z">
            <w:rPr>
              <w:rFonts w:ascii="Arial" w:eastAsia="Times New Roman" w:hAnsi="Arial" w:cs="Arial"/>
              <w:sz w:val="20"/>
              <w:szCs w:val="20"/>
            </w:rPr>
          </w:rPrChange>
        </w:rPr>
      </w:pPr>
    </w:p>
    <w:p w14:paraId="63A02B36" w14:textId="77777777" w:rsidR="00BC2065" w:rsidRPr="009E5948" w:rsidRDefault="00BC2065" w:rsidP="00AB712F">
      <w:pPr>
        <w:spacing w:after="0" w:line="240" w:lineRule="auto"/>
        <w:rPr>
          <w:rFonts w:ascii="Arial" w:eastAsia="Times New Roman" w:hAnsi="Arial" w:cs="Arial"/>
          <w:i/>
          <w:rPrChange w:id="1093" w:author="Larry Allen" w:date="2018-04-05T11:13:00Z">
            <w:rPr>
              <w:rFonts w:ascii="Arial" w:eastAsia="Times New Roman" w:hAnsi="Arial" w:cs="Arial"/>
              <w:sz w:val="20"/>
              <w:szCs w:val="20"/>
            </w:rPr>
          </w:rPrChange>
        </w:rPr>
      </w:pPr>
      <w:r w:rsidRPr="009E5948">
        <w:rPr>
          <w:rFonts w:ascii="Arial" w:eastAsia="Times New Roman" w:hAnsi="Arial" w:cs="Arial"/>
          <w:i/>
          <w:rPrChange w:id="1094" w:author="Larry Allen" w:date="2018-04-05T11:13:00Z">
            <w:rPr>
              <w:rFonts w:ascii="Arial" w:eastAsia="Times New Roman" w:hAnsi="Arial" w:cs="Arial"/>
              <w:sz w:val="20"/>
              <w:szCs w:val="20"/>
            </w:rPr>
          </w:rPrChange>
        </w:rPr>
        <w:t>PART 2: Decision Tool</w:t>
      </w:r>
    </w:p>
    <w:p w14:paraId="12A69435" w14:textId="77777777" w:rsidR="00BC2065" w:rsidRPr="009E5948" w:rsidRDefault="00BC2065" w:rsidP="00AB712F">
      <w:pPr>
        <w:spacing w:after="0" w:line="240" w:lineRule="auto"/>
        <w:rPr>
          <w:rFonts w:ascii="Arial" w:eastAsia="Times New Roman" w:hAnsi="Arial" w:cs="Arial"/>
          <w:i/>
          <w:rPrChange w:id="1095" w:author="Larry Allen" w:date="2018-04-05T11:13:00Z">
            <w:rPr>
              <w:rFonts w:ascii="Arial" w:eastAsia="Times New Roman" w:hAnsi="Arial" w:cs="Arial"/>
              <w:sz w:val="20"/>
              <w:szCs w:val="20"/>
            </w:rPr>
          </w:rPrChange>
        </w:rPr>
      </w:pPr>
      <w:r w:rsidRPr="009E5948">
        <w:rPr>
          <w:rFonts w:ascii="Arial" w:eastAsia="Times New Roman" w:hAnsi="Arial" w:cs="Arial"/>
          <w:i/>
          <w:rPrChange w:id="1096" w:author="Larry Allen" w:date="2018-04-05T11:13:00Z">
            <w:rPr>
              <w:rFonts w:ascii="Arial" w:eastAsia="Times New Roman" w:hAnsi="Arial" w:cs="Arial"/>
              <w:sz w:val="20"/>
              <w:szCs w:val="20"/>
            </w:rPr>
          </w:rPrChange>
        </w:rPr>
        <w:t xml:space="preserve">In the next part of this interview, I’d like to get your </w:t>
      </w:r>
      <w:proofErr w:type="spellStart"/>
      <w:r w:rsidRPr="009E5948">
        <w:rPr>
          <w:rFonts w:ascii="Arial" w:eastAsia="Times New Roman" w:hAnsi="Arial" w:cs="Arial"/>
          <w:i/>
          <w:rPrChange w:id="1097" w:author="Larry Allen" w:date="2018-04-05T11:13:00Z">
            <w:rPr>
              <w:rFonts w:ascii="Arial" w:eastAsia="Times New Roman" w:hAnsi="Arial" w:cs="Arial"/>
              <w:sz w:val="20"/>
              <w:szCs w:val="20"/>
            </w:rPr>
          </w:rPrChange>
        </w:rPr>
        <w:t>feed back</w:t>
      </w:r>
      <w:proofErr w:type="spellEnd"/>
      <w:r w:rsidRPr="009E5948">
        <w:rPr>
          <w:rFonts w:ascii="Arial" w:eastAsia="Times New Roman" w:hAnsi="Arial" w:cs="Arial"/>
          <w:i/>
          <w:rPrChange w:id="1098" w:author="Larry Allen" w:date="2018-04-05T11:13:00Z">
            <w:rPr>
              <w:rFonts w:ascii="Arial" w:eastAsia="Times New Roman" w:hAnsi="Arial" w:cs="Arial"/>
              <w:sz w:val="20"/>
              <w:szCs w:val="20"/>
            </w:rPr>
          </w:rPrChange>
        </w:rPr>
        <w:t xml:space="preserve"> on the decision tool we’re developing for patients who are trying to decide whether their medication plan is best for them. We see the tool being completed by patients, on their own, and then discussed with their doctor at their next clinic appointment. After you’ve had a chance to examine the tool, I’ll have you fill out a few short surveys about it. Then I’ll ask you a few questions about your reactions and feelings towards the materials. Please feel free to be as honest about your opinions as possible. </w:t>
      </w:r>
    </w:p>
    <w:p w14:paraId="1B9063B6" w14:textId="77777777" w:rsidR="00BC2065" w:rsidRPr="009E5948" w:rsidRDefault="00BC2065" w:rsidP="00AB712F">
      <w:pPr>
        <w:spacing w:after="0" w:line="240" w:lineRule="auto"/>
        <w:rPr>
          <w:rFonts w:ascii="Arial" w:eastAsia="Times New Roman" w:hAnsi="Arial" w:cs="Arial"/>
          <w:i/>
          <w:rPrChange w:id="1099" w:author="Larry Allen" w:date="2018-04-05T11:13:00Z">
            <w:rPr>
              <w:rFonts w:ascii="Arial" w:eastAsia="Times New Roman" w:hAnsi="Arial" w:cs="Arial"/>
              <w:sz w:val="20"/>
              <w:szCs w:val="20"/>
            </w:rPr>
          </w:rPrChange>
        </w:rPr>
      </w:pPr>
      <w:r w:rsidRPr="009E5948">
        <w:rPr>
          <w:rFonts w:ascii="Arial" w:eastAsia="Times New Roman" w:hAnsi="Arial" w:cs="Arial"/>
          <w:i/>
          <w:rPrChange w:id="1100" w:author="Larry Allen" w:date="2018-04-05T11:13:00Z">
            <w:rPr>
              <w:rFonts w:ascii="Arial" w:eastAsia="Times New Roman" w:hAnsi="Arial" w:cs="Arial"/>
              <w:sz w:val="20"/>
              <w:szCs w:val="20"/>
            </w:rPr>
          </w:rPrChange>
        </w:rPr>
        <w:t>(Hands patient decision tool; give them ample time to review it)</w:t>
      </w:r>
    </w:p>
    <w:p w14:paraId="0D4E0846" w14:textId="77777777" w:rsidR="00BC2065" w:rsidRPr="009E5948" w:rsidRDefault="00BC2065" w:rsidP="00AB712F">
      <w:pPr>
        <w:spacing w:after="0" w:line="240" w:lineRule="auto"/>
        <w:rPr>
          <w:rFonts w:ascii="Arial" w:eastAsia="Times New Roman" w:hAnsi="Arial" w:cs="Arial"/>
          <w:i/>
          <w:color w:val="000000"/>
          <w:rPrChange w:id="1101" w:author="Larry Allen" w:date="2018-04-05T11:13:00Z">
            <w:rPr>
              <w:rFonts w:ascii="Arial" w:eastAsia="Times New Roman" w:hAnsi="Arial" w:cs="Arial"/>
              <w:color w:val="000000"/>
              <w:sz w:val="20"/>
              <w:szCs w:val="20"/>
            </w:rPr>
          </w:rPrChange>
        </w:rPr>
      </w:pPr>
      <w:r w:rsidRPr="009E5948">
        <w:rPr>
          <w:rFonts w:ascii="Arial" w:eastAsia="Times New Roman" w:hAnsi="Arial" w:cs="Arial"/>
          <w:i/>
          <w:color w:val="000000"/>
          <w:rPrChange w:id="1102" w:author="Larry Allen" w:date="2018-04-05T11:13:00Z">
            <w:rPr>
              <w:rFonts w:ascii="Arial" w:eastAsia="Times New Roman" w:hAnsi="Arial" w:cs="Arial"/>
              <w:color w:val="000000"/>
              <w:sz w:val="20"/>
              <w:szCs w:val="20"/>
            </w:rPr>
          </w:rPrChange>
        </w:rPr>
        <w:t>(Administer Acceptability Questionnaire and Decision Self-Efficacy Scale. Give ample time for completion)</w:t>
      </w:r>
    </w:p>
    <w:p w14:paraId="05A02007" w14:textId="77777777" w:rsidR="00BC2065" w:rsidRPr="009E5948" w:rsidRDefault="00BC2065" w:rsidP="00AB712F">
      <w:pPr>
        <w:spacing w:after="0" w:line="240" w:lineRule="auto"/>
        <w:rPr>
          <w:rFonts w:ascii="Arial" w:eastAsia="Times New Roman" w:hAnsi="Arial" w:cs="Arial"/>
          <w:i/>
          <w:rPrChange w:id="1103" w:author="Larry Allen" w:date="2018-04-05T11:13:00Z">
            <w:rPr>
              <w:rFonts w:ascii="Arial" w:eastAsia="Times New Roman" w:hAnsi="Arial" w:cs="Arial"/>
              <w:sz w:val="20"/>
              <w:szCs w:val="20"/>
            </w:rPr>
          </w:rPrChange>
        </w:rPr>
      </w:pPr>
    </w:p>
    <w:p w14:paraId="6AF961AA" w14:textId="77777777" w:rsidR="00BC2065" w:rsidRPr="009E5948" w:rsidRDefault="00BC2065" w:rsidP="00AB712F">
      <w:pPr>
        <w:spacing w:after="0" w:line="240" w:lineRule="auto"/>
        <w:rPr>
          <w:rFonts w:ascii="Arial" w:eastAsia="Times New Roman" w:hAnsi="Arial" w:cs="Arial"/>
          <w:i/>
          <w:rPrChange w:id="1104" w:author="Larry Allen" w:date="2018-04-05T11:13:00Z">
            <w:rPr>
              <w:rFonts w:ascii="Arial" w:eastAsia="Times New Roman" w:hAnsi="Arial" w:cs="Arial"/>
              <w:sz w:val="20"/>
              <w:szCs w:val="20"/>
            </w:rPr>
          </w:rPrChange>
        </w:rPr>
      </w:pPr>
      <w:r w:rsidRPr="009E5948">
        <w:rPr>
          <w:rFonts w:ascii="Arial" w:eastAsia="Times New Roman" w:hAnsi="Arial" w:cs="Arial"/>
          <w:i/>
          <w:rPrChange w:id="1105" w:author="Larry Allen" w:date="2018-04-05T11:13:00Z">
            <w:rPr>
              <w:rFonts w:ascii="Arial" w:eastAsia="Times New Roman" w:hAnsi="Arial" w:cs="Arial"/>
              <w:sz w:val="20"/>
              <w:szCs w:val="20"/>
            </w:rPr>
          </w:rPrChange>
        </w:rPr>
        <w:t>Now that you’ve indicated you’re done looking at the decision tool, I’d like to ask you a few questions about it.</w:t>
      </w:r>
    </w:p>
    <w:p w14:paraId="7C24AEA4" w14:textId="77777777" w:rsidR="00BC2065" w:rsidRPr="009E5948" w:rsidRDefault="00BC2065" w:rsidP="00AB712F">
      <w:pPr>
        <w:spacing w:after="0" w:line="240" w:lineRule="auto"/>
        <w:rPr>
          <w:rFonts w:ascii="Arial" w:eastAsia="Times New Roman" w:hAnsi="Arial" w:cs="Arial"/>
          <w:i/>
          <w:rPrChange w:id="1106" w:author="Larry Allen" w:date="2018-04-05T11:13:00Z">
            <w:rPr>
              <w:rFonts w:ascii="Arial" w:eastAsia="Times New Roman" w:hAnsi="Arial" w:cs="Arial"/>
              <w:sz w:val="20"/>
              <w:szCs w:val="20"/>
            </w:rPr>
          </w:rPrChange>
        </w:rPr>
      </w:pPr>
      <w:r w:rsidRPr="009E5948">
        <w:rPr>
          <w:rFonts w:ascii="Arial" w:eastAsia="Times New Roman" w:hAnsi="Arial" w:cs="Arial"/>
          <w:i/>
          <w:rPrChange w:id="1107" w:author="Larry Allen" w:date="2018-04-05T11:13:00Z">
            <w:rPr>
              <w:rFonts w:ascii="Arial" w:eastAsia="Times New Roman" w:hAnsi="Arial" w:cs="Arial"/>
              <w:sz w:val="20"/>
              <w:szCs w:val="20"/>
            </w:rPr>
          </w:rPrChange>
        </w:rPr>
        <w:t>Begin Interview:</w:t>
      </w:r>
    </w:p>
    <w:p w14:paraId="264CBB65" w14:textId="77777777" w:rsidR="00BC2065" w:rsidRPr="009E5948" w:rsidRDefault="00BC2065" w:rsidP="00AB712F">
      <w:pPr>
        <w:numPr>
          <w:ilvl w:val="1"/>
          <w:numId w:val="29"/>
        </w:numPr>
        <w:spacing w:after="0" w:line="240" w:lineRule="auto"/>
        <w:contextualSpacing/>
        <w:rPr>
          <w:rFonts w:ascii="Arial" w:eastAsia="MS Mincho" w:hAnsi="Arial" w:cs="Arial"/>
          <w:i/>
          <w:rPrChange w:id="1108" w:author="Larry Allen" w:date="2018-04-05T11:13:00Z">
            <w:rPr>
              <w:rFonts w:ascii="Arial" w:eastAsia="MS Mincho" w:hAnsi="Arial" w:cs="Arial"/>
              <w:sz w:val="20"/>
              <w:szCs w:val="20"/>
            </w:rPr>
          </w:rPrChange>
        </w:rPr>
      </w:pPr>
      <w:r w:rsidRPr="009E5948">
        <w:rPr>
          <w:rFonts w:ascii="Arial" w:eastAsia="MS Mincho" w:hAnsi="Arial" w:cs="Arial"/>
          <w:i/>
          <w:rPrChange w:id="1109" w:author="Larry Allen" w:date="2018-04-05T11:13:00Z">
            <w:rPr>
              <w:rFonts w:ascii="Arial" w:eastAsia="MS Mincho" w:hAnsi="Arial" w:cs="Arial"/>
              <w:sz w:val="20"/>
              <w:szCs w:val="20"/>
            </w:rPr>
          </w:rPrChange>
        </w:rPr>
        <w:t>What was your general reaction to this decision tool?</w:t>
      </w:r>
    </w:p>
    <w:p w14:paraId="68BDE83B" w14:textId="77777777" w:rsidR="00BC2065" w:rsidRPr="009E5948" w:rsidRDefault="00BC2065" w:rsidP="00AB712F">
      <w:pPr>
        <w:numPr>
          <w:ilvl w:val="2"/>
          <w:numId w:val="29"/>
        </w:numPr>
        <w:spacing w:after="0" w:line="240" w:lineRule="auto"/>
        <w:contextualSpacing/>
        <w:rPr>
          <w:rFonts w:ascii="Arial" w:eastAsia="MS Mincho" w:hAnsi="Arial" w:cs="Arial"/>
          <w:i/>
          <w:rPrChange w:id="1110" w:author="Larry Allen" w:date="2018-04-05T11:13:00Z">
            <w:rPr>
              <w:rFonts w:ascii="Arial" w:eastAsia="MS Mincho" w:hAnsi="Arial" w:cs="Arial"/>
              <w:sz w:val="20"/>
              <w:szCs w:val="20"/>
            </w:rPr>
          </w:rPrChange>
        </w:rPr>
      </w:pPr>
      <w:r w:rsidRPr="009E5948">
        <w:rPr>
          <w:rFonts w:ascii="Arial" w:eastAsia="MS Mincho" w:hAnsi="Arial" w:cs="Arial"/>
          <w:i/>
          <w:rPrChange w:id="1111" w:author="Larry Allen" w:date="2018-04-05T11:13:00Z">
            <w:rPr>
              <w:rFonts w:ascii="Arial" w:eastAsia="MS Mincho" w:hAnsi="Arial" w:cs="Arial"/>
              <w:sz w:val="20"/>
              <w:szCs w:val="20"/>
            </w:rPr>
          </w:rPrChange>
        </w:rPr>
        <w:t>How helpful would a tool like this be for you?</w:t>
      </w:r>
    </w:p>
    <w:p w14:paraId="588317C4" w14:textId="77777777" w:rsidR="00BC2065" w:rsidRPr="009E5948" w:rsidRDefault="00BC2065" w:rsidP="00AB712F">
      <w:pPr>
        <w:numPr>
          <w:ilvl w:val="1"/>
          <w:numId w:val="29"/>
        </w:numPr>
        <w:spacing w:after="0" w:line="240" w:lineRule="auto"/>
        <w:contextualSpacing/>
        <w:rPr>
          <w:rFonts w:ascii="Arial" w:eastAsia="MS Mincho" w:hAnsi="Arial" w:cs="Arial"/>
          <w:i/>
          <w:rPrChange w:id="1112" w:author="Larry Allen" w:date="2018-04-05T11:13:00Z">
            <w:rPr>
              <w:rFonts w:ascii="Arial" w:eastAsia="MS Mincho" w:hAnsi="Arial" w:cs="Arial"/>
              <w:sz w:val="20"/>
              <w:szCs w:val="20"/>
            </w:rPr>
          </w:rPrChange>
        </w:rPr>
      </w:pPr>
      <w:r w:rsidRPr="009E5948">
        <w:rPr>
          <w:rFonts w:ascii="Arial" w:eastAsia="MS Mincho" w:hAnsi="Arial" w:cs="Arial"/>
          <w:i/>
          <w:rPrChange w:id="1113" w:author="Larry Allen" w:date="2018-04-05T11:13:00Z">
            <w:rPr>
              <w:rFonts w:ascii="Arial" w:eastAsia="MS Mincho" w:hAnsi="Arial" w:cs="Arial"/>
              <w:sz w:val="20"/>
              <w:szCs w:val="20"/>
            </w:rPr>
          </w:rPrChange>
        </w:rPr>
        <w:t>How easy or hard was this decision tool to understand?</w:t>
      </w:r>
    </w:p>
    <w:p w14:paraId="3833AF77" w14:textId="77777777" w:rsidR="00BC2065" w:rsidRPr="009E5948" w:rsidRDefault="00BC2065" w:rsidP="00AB712F">
      <w:pPr>
        <w:numPr>
          <w:ilvl w:val="2"/>
          <w:numId w:val="29"/>
        </w:numPr>
        <w:spacing w:after="0" w:line="240" w:lineRule="auto"/>
        <w:contextualSpacing/>
        <w:rPr>
          <w:rFonts w:ascii="Arial" w:eastAsia="MS Mincho" w:hAnsi="Arial" w:cs="Arial"/>
          <w:i/>
          <w:rPrChange w:id="1114" w:author="Larry Allen" w:date="2018-04-05T11:13:00Z">
            <w:rPr>
              <w:rFonts w:ascii="Arial" w:eastAsia="MS Mincho" w:hAnsi="Arial" w:cs="Arial"/>
              <w:sz w:val="20"/>
              <w:szCs w:val="20"/>
            </w:rPr>
          </w:rPrChange>
        </w:rPr>
      </w:pPr>
      <w:r w:rsidRPr="009E5948">
        <w:rPr>
          <w:rFonts w:ascii="Arial" w:eastAsia="MS Mincho" w:hAnsi="Arial" w:cs="Arial"/>
          <w:i/>
          <w:rPrChange w:id="1115" w:author="Larry Allen" w:date="2018-04-05T11:13:00Z">
            <w:rPr>
              <w:rFonts w:ascii="Arial" w:eastAsia="MS Mincho" w:hAnsi="Arial" w:cs="Arial"/>
              <w:sz w:val="20"/>
              <w:szCs w:val="20"/>
            </w:rPr>
          </w:rPrChange>
        </w:rPr>
        <w:t>Probe: Why is that?</w:t>
      </w:r>
    </w:p>
    <w:p w14:paraId="31DF4C56" w14:textId="77777777" w:rsidR="00BC2065" w:rsidRPr="009E5948" w:rsidRDefault="00BC2065" w:rsidP="00AB712F">
      <w:pPr>
        <w:numPr>
          <w:ilvl w:val="1"/>
          <w:numId w:val="29"/>
        </w:numPr>
        <w:spacing w:after="0" w:line="240" w:lineRule="auto"/>
        <w:contextualSpacing/>
        <w:rPr>
          <w:rFonts w:ascii="Arial" w:eastAsia="MS Mincho" w:hAnsi="Arial" w:cs="Arial"/>
          <w:i/>
          <w:rPrChange w:id="1116" w:author="Larry Allen" w:date="2018-04-05T11:13:00Z">
            <w:rPr>
              <w:rFonts w:ascii="Arial" w:eastAsia="MS Mincho" w:hAnsi="Arial" w:cs="Arial"/>
              <w:sz w:val="20"/>
              <w:szCs w:val="20"/>
            </w:rPr>
          </w:rPrChange>
        </w:rPr>
      </w:pPr>
      <w:r w:rsidRPr="009E5948">
        <w:rPr>
          <w:rFonts w:ascii="Arial" w:eastAsia="MS Mincho" w:hAnsi="Arial" w:cs="Arial"/>
          <w:i/>
          <w:rPrChange w:id="1117" w:author="Larry Allen" w:date="2018-04-05T11:13:00Z">
            <w:rPr>
              <w:rFonts w:ascii="Arial" w:eastAsia="MS Mincho" w:hAnsi="Arial" w:cs="Arial"/>
              <w:sz w:val="20"/>
              <w:szCs w:val="20"/>
            </w:rPr>
          </w:rPrChange>
        </w:rPr>
        <w:t>Was there anything you didn’t understand?</w:t>
      </w:r>
    </w:p>
    <w:p w14:paraId="5E804C7E" w14:textId="77777777" w:rsidR="00BC2065" w:rsidRPr="009E5948" w:rsidRDefault="00BC2065" w:rsidP="00AB712F">
      <w:pPr>
        <w:numPr>
          <w:ilvl w:val="2"/>
          <w:numId w:val="29"/>
        </w:numPr>
        <w:spacing w:after="0" w:line="240" w:lineRule="auto"/>
        <w:contextualSpacing/>
        <w:rPr>
          <w:rFonts w:ascii="Arial" w:eastAsia="MS Mincho" w:hAnsi="Arial" w:cs="Arial"/>
          <w:i/>
          <w:rPrChange w:id="1118" w:author="Larry Allen" w:date="2018-04-05T11:13:00Z">
            <w:rPr>
              <w:rFonts w:ascii="Arial" w:eastAsia="MS Mincho" w:hAnsi="Arial" w:cs="Arial"/>
              <w:sz w:val="20"/>
              <w:szCs w:val="20"/>
            </w:rPr>
          </w:rPrChange>
        </w:rPr>
      </w:pPr>
      <w:r w:rsidRPr="009E5948">
        <w:rPr>
          <w:rFonts w:ascii="Arial" w:eastAsia="MS Mincho" w:hAnsi="Arial" w:cs="Arial"/>
          <w:i/>
          <w:rPrChange w:id="1119" w:author="Larry Allen" w:date="2018-04-05T11:13:00Z">
            <w:rPr>
              <w:rFonts w:ascii="Arial" w:eastAsia="MS Mincho" w:hAnsi="Arial" w:cs="Arial"/>
              <w:sz w:val="20"/>
              <w:szCs w:val="20"/>
            </w:rPr>
          </w:rPrChange>
        </w:rPr>
        <w:t xml:space="preserve">(If yes): What was it? </w:t>
      </w:r>
    </w:p>
    <w:p w14:paraId="7B036206" w14:textId="77777777" w:rsidR="00BC2065" w:rsidRPr="009E5948" w:rsidRDefault="00BC2065" w:rsidP="00AB712F">
      <w:pPr>
        <w:numPr>
          <w:ilvl w:val="2"/>
          <w:numId w:val="29"/>
        </w:numPr>
        <w:spacing w:after="0" w:line="240" w:lineRule="auto"/>
        <w:contextualSpacing/>
        <w:rPr>
          <w:rFonts w:ascii="Arial" w:eastAsia="MS Mincho" w:hAnsi="Arial" w:cs="Arial"/>
          <w:i/>
          <w:rPrChange w:id="1120" w:author="Larry Allen" w:date="2018-04-05T11:13:00Z">
            <w:rPr>
              <w:rFonts w:ascii="Arial" w:eastAsia="MS Mincho" w:hAnsi="Arial" w:cs="Arial"/>
              <w:sz w:val="20"/>
              <w:szCs w:val="20"/>
            </w:rPr>
          </w:rPrChange>
        </w:rPr>
      </w:pPr>
      <w:r w:rsidRPr="009E5948">
        <w:rPr>
          <w:rFonts w:ascii="Arial" w:eastAsia="MS Mincho" w:hAnsi="Arial" w:cs="Arial"/>
          <w:i/>
          <w:rPrChange w:id="1121" w:author="Larry Allen" w:date="2018-04-05T11:13:00Z">
            <w:rPr>
              <w:rFonts w:ascii="Arial" w:eastAsia="MS Mincho" w:hAnsi="Arial" w:cs="Arial"/>
              <w:sz w:val="20"/>
              <w:szCs w:val="20"/>
            </w:rPr>
          </w:rPrChange>
        </w:rPr>
        <w:t>(if yes): What was confusing about it?</w:t>
      </w:r>
    </w:p>
    <w:p w14:paraId="4BD481BB" w14:textId="77777777" w:rsidR="00BC2065" w:rsidRPr="009E5948" w:rsidRDefault="00BC2065" w:rsidP="00AB712F">
      <w:pPr>
        <w:numPr>
          <w:ilvl w:val="1"/>
          <w:numId w:val="29"/>
        </w:numPr>
        <w:spacing w:after="0" w:line="240" w:lineRule="auto"/>
        <w:contextualSpacing/>
        <w:rPr>
          <w:rFonts w:ascii="Arial" w:eastAsia="MS Mincho" w:hAnsi="Arial" w:cs="Arial"/>
          <w:i/>
          <w:rPrChange w:id="1122" w:author="Larry Allen" w:date="2018-04-05T11:13:00Z">
            <w:rPr>
              <w:rFonts w:ascii="Arial" w:eastAsia="MS Mincho" w:hAnsi="Arial" w:cs="Arial"/>
              <w:sz w:val="20"/>
              <w:szCs w:val="20"/>
            </w:rPr>
          </w:rPrChange>
        </w:rPr>
      </w:pPr>
      <w:r w:rsidRPr="009E5948">
        <w:rPr>
          <w:rFonts w:ascii="Arial" w:eastAsia="MS Mincho" w:hAnsi="Arial" w:cs="Arial"/>
          <w:i/>
          <w:rPrChange w:id="1123" w:author="Larry Allen" w:date="2018-04-05T11:13:00Z">
            <w:rPr>
              <w:rFonts w:ascii="Arial" w:eastAsia="MS Mincho" w:hAnsi="Arial" w:cs="Arial"/>
              <w:sz w:val="20"/>
              <w:szCs w:val="20"/>
            </w:rPr>
          </w:rPrChange>
        </w:rPr>
        <w:t>What did you like or not like about this decision tool?</w:t>
      </w:r>
    </w:p>
    <w:p w14:paraId="3281BF06" w14:textId="77777777" w:rsidR="00BC2065" w:rsidRPr="009E5948" w:rsidRDefault="00BC2065" w:rsidP="00AB712F">
      <w:pPr>
        <w:numPr>
          <w:ilvl w:val="2"/>
          <w:numId w:val="29"/>
        </w:numPr>
        <w:spacing w:after="0" w:line="240" w:lineRule="auto"/>
        <w:contextualSpacing/>
        <w:rPr>
          <w:rFonts w:ascii="Arial" w:eastAsia="MS Mincho" w:hAnsi="Arial" w:cs="Arial"/>
          <w:i/>
          <w:rPrChange w:id="1124" w:author="Larry Allen" w:date="2018-04-05T11:13:00Z">
            <w:rPr>
              <w:rFonts w:ascii="Arial" w:eastAsia="MS Mincho" w:hAnsi="Arial" w:cs="Arial"/>
              <w:sz w:val="20"/>
              <w:szCs w:val="20"/>
            </w:rPr>
          </w:rPrChange>
        </w:rPr>
      </w:pPr>
      <w:r w:rsidRPr="009E5948">
        <w:rPr>
          <w:rFonts w:ascii="Arial" w:eastAsia="MS Mincho" w:hAnsi="Arial" w:cs="Arial"/>
          <w:i/>
          <w:rPrChange w:id="1125" w:author="Larry Allen" w:date="2018-04-05T11:13:00Z">
            <w:rPr>
              <w:rFonts w:ascii="Arial" w:eastAsia="MS Mincho" w:hAnsi="Arial" w:cs="Arial"/>
              <w:sz w:val="20"/>
              <w:szCs w:val="20"/>
            </w:rPr>
          </w:rPrChange>
        </w:rPr>
        <w:t>Probe: Can you tell me more about that?</w:t>
      </w:r>
    </w:p>
    <w:p w14:paraId="368A05B9" w14:textId="77777777" w:rsidR="00BC2065" w:rsidRPr="009E5948" w:rsidRDefault="00BC2065" w:rsidP="00AB712F">
      <w:pPr>
        <w:numPr>
          <w:ilvl w:val="1"/>
          <w:numId w:val="29"/>
        </w:numPr>
        <w:spacing w:after="0" w:line="240" w:lineRule="auto"/>
        <w:contextualSpacing/>
        <w:rPr>
          <w:rFonts w:ascii="Arial" w:eastAsia="MS Mincho" w:hAnsi="Arial" w:cs="Arial"/>
          <w:i/>
          <w:rPrChange w:id="1126" w:author="Larry Allen" w:date="2018-04-05T11:13:00Z">
            <w:rPr>
              <w:rFonts w:ascii="Arial" w:eastAsia="MS Mincho" w:hAnsi="Arial" w:cs="Arial"/>
              <w:sz w:val="20"/>
              <w:szCs w:val="20"/>
            </w:rPr>
          </w:rPrChange>
        </w:rPr>
      </w:pPr>
      <w:r w:rsidRPr="009E5948">
        <w:rPr>
          <w:rFonts w:ascii="Arial" w:eastAsia="MS Mincho" w:hAnsi="Arial" w:cs="Arial"/>
          <w:i/>
          <w:rPrChange w:id="1127" w:author="Larry Allen" w:date="2018-04-05T11:13:00Z">
            <w:rPr>
              <w:rFonts w:ascii="Arial" w:eastAsia="MS Mincho" w:hAnsi="Arial" w:cs="Arial"/>
              <w:sz w:val="20"/>
              <w:szCs w:val="20"/>
            </w:rPr>
          </w:rPrChange>
        </w:rPr>
        <w:t>What did you think of the way this decision tool looked?</w:t>
      </w:r>
    </w:p>
    <w:p w14:paraId="680A5B0D" w14:textId="77777777" w:rsidR="00BC2065" w:rsidRPr="009E5948" w:rsidRDefault="00BC2065" w:rsidP="00AB712F">
      <w:pPr>
        <w:numPr>
          <w:ilvl w:val="2"/>
          <w:numId w:val="29"/>
        </w:numPr>
        <w:spacing w:after="0" w:line="240" w:lineRule="auto"/>
        <w:contextualSpacing/>
        <w:rPr>
          <w:rFonts w:ascii="Arial" w:eastAsia="MS Mincho" w:hAnsi="Arial" w:cs="Arial"/>
          <w:i/>
          <w:rPrChange w:id="1128" w:author="Larry Allen" w:date="2018-04-05T11:13:00Z">
            <w:rPr>
              <w:rFonts w:ascii="Arial" w:eastAsia="MS Mincho" w:hAnsi="Arial" w:cs="Arial"/>
              <w:sz w:val="20"/>
              <w:szCs w:val="20"/>
            </w:rPr>
          </w:rPrChange>
        </w:rPr>
      </w:pPr>
      <w:r w:rsidRPr="009E5948">
        <w:rPr>
          <w:rFonts w:ascii="Arial" w:eastAsia="MS Mincho" w:hAnsi="Arial" w:cs="Arial"/>
          <w:i/>
          <w:rPrChange w:id="1129" w:author="Larry Allen" w:date="2018-04-05T11:13:00Z">
            <w:rPr>
              <w:rFonts w:ascii="Arial" w:eastAsia="MS Mincho" w:hAnsi="Arial" w:cs="Arial"/>
              <w:sz w:val="20"/>
              <w:szCs w:val="20"/>
            </w:rPr>
          </w:rPrChange>
        </w:rPr>
        <w:t>What are your thoughts about the layout?</w:t>
      </w:r>
    </w:p>
    <w:p w14:paraId="7054018C" w14:textId="77777777" w:rsidR="00BC2065" w:rsidRPr="009E5948" w:rsidRDefault="00BC2065" w:rsidP="00AB712F">
      <w:pPr>
        <w:numPr>
          <w:ilvl w:val="2"/>
          <w:numId w:val="29"/>
        </w:numPr>
        <w:spacing w:after="0" w:line="240" w:lineRule="auto"/>
        <w:contextualSpacing/>
        <w:rPr>
          <w:rFonts w:ascii="Arial" w:eastAsia="MS Mincho" w:hAnsi="Arial" w:cs="Arial"/>
          <w:i/>
          <w:rPrChange w:id="1130" w:author="Larry Allen" w:date="2018-04-05T11:13:00Z">
            <w:rPr>
              <w:rFonts w:ascii="Arial" w:eastAsia="MS Mincho" w:hAnsi="Arial" w:cs="Arial"/>
              <w:sz w:val="20"/>
              <w:szCs w:val="20"/>
            </w:rPr>
          </w:rPrChange>
        </w:rPr>
      </w:pPr>
      <w:r w:rsidRPr="009E5948">
        <w:rPr>
          <w:rFonts w:ascii="Arial" w:eastAsia="MS Mincho" w:hAnsi="Arial" w:cs="Arial"/>
          <w:i/>
          <w:rPrChange w:id="1131" w:author="Larry Allen" w:date="2018-04-05T11:13:00Z">
            <w:rPr>
              <w:rFonts w:ascii="Arial" w:eastAsia="MS Mincho" w:hAnsi="Arial" w:cs="Arial"/>
              <w:sz w:val="20"/>
              <w:szCs w:val="20"/>
            </w:rPr>
          </w:rPrChange>
        </w:rPr>
        <w:t>What are your thoughts about the visuals?</w:t>
      </w:r>
    </w:p>
    <w:p w14:paraId="61CC536A" w14:textId="77777777" w:rsidR="00BC2065" w:rsidRPr="009E5948" w:rsidRDefault="00BC2065" w:rsidP="00AB712F">
      <w:pPr>
        <w:numPr>
          <w:ilvl w:val="1"/>
          <w:numId w:val="29"/>
        </w:numPr>
        <w:spacing w:after="0" w:line="240" w:lineRule="auto"/>
        <w:contextualSpacing/>
        <w:rPr>
          <w:rFonts w:ascii="Arial" w:eastAsia="MS Mincho" w:hAnsi="Arial" w:cs="Arial"/>
          <w:i/>
          <w:rPrChange w:id="1132" w:author="Larry Allen" w:date="2018-04-05T11:13:00Z">
            <w:rPr>
              <w:rFonts w:ascii="Arial" w:eastAsia="MS Mincho" w:hAnsi="Arial" w:cs="Arial"/>
              <w:sz w:val="20"/>
              <w:szCs w:val="20"/>
            </w:rPr>
          </w:rPrChange>
        </w:rPr>
      </w:pPr>
      <w:r w:rsidRPr="009E5948">
        <w:rPr>
          <w:rFonts w:ascii="Arial" w:eastAsia="MS Mincho" w:hAnsi="Arial" w:cs="Arial"/>
          <w:i/>
          <w:rPrChange w:id="1133" w:author="Larry Allen" w:date="2018-04-05T11:13:00Z">
            <w:rPr>
              <w:rFonts w:ascii="Arial" w:eastAsia="MS Mincho" w:hAnsi="Arial" w:cs="Arial"/>
              <w:sz w:val="20"/>
              <w:szCs w:val="20"/>
            </w:rPr>
          </w:rPrChange>
        </w:rPr>
        <w:t>How likely would you be to use a tool like this?</w:t>
      </w:r>
    </w:p>
    <w:p w14:paraId="76A8F793" w14:textId="77777777" w:rsidR="00BC2065" w:rsidRPr="009E5948" w:rsidRDefault="00BC2065" w:rsidP="00AB712F">
      <w:pPr>
        <w:numPr>
          <w:ilvl w:val="2"/>
          <w:numId w:val="29"/>
        </w:numPr>
        <w:spacing w:after="0" w:line="240" w:lineRule="auto"/>
        <w:contextualSpacing/>
        <w:rPr>
          <w:rFonts w:ascii="Arial" w:eastAsia="MS Mincho" w:hAnsi="Arial" w:cs="Arial"/>
          <w:i/>
          <w:rPrChange w:id="1134" w:author="Larry Allen" w:date="2018-04-05T11:13:00Z">
            <w:rPr>
              <w:rFonts w:ascii="Arial" w:eastAsia="MS Mincho" w:hAnsi="Arial" w:cs="Arial"/>
              <w:sz w:val="20"/>
              <w:szCs w:val="20"/>
            </w:rPr>
          </w:rPrChange>
        </w:rPr>
      </w:pPr>
      <w:r w:rsidRPr="009E5948">
        <w:rPr>
          <w:rFonts w:ascii="Arial" w:eastAsia="MS Mincho" w:hAnsi="Arial" w:cs="Arial"/>
          <w:i/>
          <w:rPrChange w:id="1135" w:author="Larry Allen" w:date="2018-04-05T11:13:00Z">
            <w:rPr>
              <w:rFonts w:ascii="Arial" w:eastAsia="MS Mincho" w:hAnsi="Arial" w:cs="Arial"/>
              <w:sz w:val="20"/>
              <w:szCs w:val="20"/>
            </w:rPr>
          </w:rPrChange>
        </w:rPr>
        <w:t>Why is that?</w:t>
      </w:r>
    </w:p>
    <w:p w14:paraId="4B2EBC16" w14:textId="77777777" w:rsidR="00BC2065" w:rsidRPr="009E5948" w:rsidRDefault="00BC2065" w:rsidP="00AB712F">
      <w:pPr>
        <w:numPr>
          <w:ilvl w:val="2"/>
          <w:numId w:val="29"/>
        </w:numPr>
        <w:spacing w:after="0" w:line="240" w:lineRule="auto"/>
        <w:contextualSpacing/>
        <w:rPr>
          <w:rFonts w:ascii="Arial" w:eastAsia="MS Mincho" w:hAnsi="Arial" w:cs="Arial"/>
          <w:i/>
          <w:rPrChange w:id="1136" w:author="Larry Allen" w:date="2018-04-05T11:13:00Z">
            <w:rPr>
              <w:rFonts w:ascii="Arial" w:eastAsia="MS Mincho" w:hAnsi="Arial" w:cs="Arial"/>
              <w:sz w:val="20"/>
              <w:szCs w:val="20"/>
            </w:rPr>
          </w:rPrChange>
        </w:rPr>
      </w:pPr>
      <w:r w:rsidRPr="009E5948">
        <w:rPr>
          <w:rFonts w:ascii="Arial" w:eastAsia="MS Mincho" w:hAnsi="Arial" w:cs="Arial"/>
          <w:i/>
          <w:rPrChange w:id="1137" w:author="Larry Allen" w:date="2018-04-05T11:13:00Z">
            <w:rPr>
              <w:rFonts w:ascii="Arial" w:eastAsia="MS Mincho" w:hAnsi="Arial" w:cs="Arial"/>
              <w:sz w:val="20"/>
              <w:szCs w:val="20"/>
            </w:rPr>
          </w:rPrChange>
        </w:rPr>
        <w:t>(if no): Is there anything that would make you more likely to use it?</w:t>
      </w:r>
    </w:p>
    <w:p w14:paraId="5AF2713B" w14:textId="77777777" w:rsidR="00BC2065" w:rsidRPr="009E5948" w:rsidRDefault="00BC2065" w:rsidP="00AB712F">
      <w:pPr>
        <w:numPr>
          <w:ilvl w:val="1"/>
          <w:numId w:val="29"/>
        </w:numPr>
        <w:spacing w:after="0" w:line="240" w:lineRule="auto"/>
        <w:contextualSpacing/>
        <w:rPr>
          <w:rFonts w:ascii="Arial" w:eastAsia="MS Mincho" w:hAnsi="Arial" w:cs="Arial"/>
          <w:i/>
          <w:rPrChange w:id="1138" w:author="Larry Allen" w:date="2018-04-05T11:13:00Z">
            <w:rPr>
              <w:rFonts w:ascii="Arial" w:eastAsia="MS Mincho" w:hAnsi="Arial" w:cs="Arial"/>
              <w:sz w:val="20"/>
              <w:szCs w:val="20"/>
            </w:rPr>
          </w:rPrChange>
        </w:rPr>
      </w:pPr>
      <w:r w:rsidRPr="009E5948">
        <w:rPr>
          <w:rFonts w:ascii="Arial" w:eastAsia="MS Mincho" w:hAnsi="Arial" w:cs="Arial"/>
          <w:i/>
          <w:rPrChange w:id="1139" w:author="Larry Allen" w:date="2018-04-05T11:13:00Z">
            <w:rPr>
              <w:rFonts w:ascii="Arial" w:eastAsia="MS Mincho" w:hAnsi="Arial" w:cs="Arial"/>
              <w:sz w:val="20"/>
              <w:szCs w:val="20"/>
            </w:rPr>
          </w:rPrChange>
        </w:rPr>
        <w:t>What recommendations do you have for this tool?</w:t>
      </w:r>
    </w:p>
    <w:p w14:paraId="21EECB16" w14:textId="77777777" w:rsidR="00BC2065" w:rsidRPr="009E5948" w:rsidRDefault="00BC2065" w:rsidP="00AB712F">
      <w:pPr>
        <w:numPr>
          <w:ilvl w:val="2"/>
          <w:numId w:val="29"/>
        </w:numPr>
        <w:spacing w:after="0" w:line="240" w:lineRule="auto"/>
        <w:contextualSpacing/>
        <w:rPr>
          <w:rFonts w:ascii="Arial" w:eastAsia="MS Mincho" w:hAnsi="Arial" w:cs="Arial"/>
          <w:i/>
          <w:rPrChange w:id="1140" w:author="Larry Allen" w:date="2018-04-05T11:13:00Z">
            <w:rPr>
              <w:rFonts w:ascii="Arial" w:eastAsia="MS Mincho" w:hAnsi="Arial" w:cs="Arial"/>
              <w:sz w:val="20"/>
              <w:szCs w:val="20"/>
            </w:rPr>
          </w:rPrChange>
        </w:rPr>
      </w:pPr>
      <w:r w:rsidRPr="009E5948">
        <w:rPr>
          <w:rFonts w:ascii="Arial" w:eastAsia="MS Mincho" w:hAnsi="Arial" w:cs="Arial"/>
          <w:i/>
          <w:rPrChange w:id="1141" w:author="Larry Allen" w:date="2018-04-05T11:13:00Z">
            <w:rPr>
              <w:rFonts w:ascii="Arial" w:eastAsia="MS Mincho" w:hAnsi="Arial" w:cs="Arial"/>
              <w:sz w:val="20"/>
              <w:szCs w:val="20"/>
            </w:rPr>
          </w:rPrChange>
        </w:rPr>
        <w:t xml:space="preserve">What would you change? </w:t>
      </w:r>
    </w:p>
    <w:p w14:paraId="60F1DEFC" w14:textId="77777777" w:rsidR="00BC2065" w:rsidRPr="009E5948" w:rsidRDefault="00BC2065" w:rsidP="00AB712F">
      <w:pPr>
        <w:numPr>
          <w:ilvl w:val="2"/>
          <w:numId w:val="29"/>
        </w:numPr>
        <w:spacing w:after="0" w:line="240" w:lineRule="auto"/>
        <w:contextualSpacing/>
        <w:rPr>
          <w:rFonts w:ascii="Arial" w:eastAsia="MS Mincho" w:hAnsi="Arial" w:cs="Arial"/>
          <w:i/>
          <w:rPrChange w:id="1142" w:author="Larry Allen" w:date="2018-04-05T11:13:00Z">
            <w:rPr>
              <w:rFonts w:ascii="Arial" w:eastAsia="MS Mincho" w:hAnsi="Arial" w:cs="Arial"/>
              <w:sz w:val="20"/>
              <w:szCs w:val="20"/>
            </w:rPr>
          </w:rPrChange>
        </w:rPr>
      </w:pPr>
      <w:r w:rsidRPr="009E5948">
        <w:rPr>
          <w:rFonts w:ascii="Arial" w:eastAsia="MS Mincho" w:hAnsi="Arial" w:cs="Arial"/>
          <w:i/>
          <w:rPrChange w:id="1143" w:author="Larry Allen" w:date="2018-04-05T11:13:00Z">
            <w:rPr>
              <w:rFonts w:ascii="Arial" w:eastAsia="MS Mincho" w:hAnsi="Arial" w:cs="Arial"/>
              <w:sz w:val="20"/>
              <w:szCs w:val="20"/>
            </w:rPr>
          </w:rPrChange>
        </w:rPr>
        <w:t>What do you wish was different?</w:t>
      </w:r>
    </w:p>
    <w:p w14:paraId="3A045B24" w14:textId="77777777" w:rsidR="00BC2065" w:rsidRPr="009E5948" w:rsidRDefault="00BC2065" w:rsidP="00AB712F">
      <w:pPr>
        <w:numPr>
          <w:ilvl w:val="2"/>
          <w:numId w:val="29"/>
        </w:numPr>
        <w:spacing w:after="0" w:line="240" w:lineRule="auto"/>
        <w:contextualSpacing/>
        <w:rPr>
          <w:rFonts w:ascii="Arial" w:eastAsia="MS Mincho" w:hAnsi="Arial" w:cs="Arial"/>
          <w:i/>
          <w:rPrChange w:id="1144" w:author="Larry Allen" w:date="2018-04-05T11:13:00Z">
            <w:rPr>
              <w:rFonts w:ascii="Arial" w:eastAsia="MS Mincho" w:hAnsi="Arial" w:cs="Arial"/>
              <w:sz w:val="20"/>
              <w:szCs w:val="20"/>
            </w:rPr>
          </w:rPrChange>
        </w:rPr>
      </w:pPr>
      <w:r w:rsidRPr="009E5948">
        <w:rPr>
          <w:rFonts w:ascii="Arial" w:eastAsia="MS Mincho" w:hAnsi="Arial" w:cs="Arial"/>
          <w:i/>
          <w:rPrChange w:id="1145" w:author="Larry Allen" w:date="2018-04-05T11:13:00Z">
            <w:rPr>
              <w:rFonts w:ascii="Arial" w:eastAsia="MS Mincho" w:hAnsi="Arial" w:cs="Arial"/>
              <w:sz w:val="20"/>
              <w:szCs w:val="20"/>
            </w:rPr>
          </w:rPrChange>
        </w:rPr>
        <w:t>What would make this tool more helpful for patients?</w:t>
      </w:r>
    </w:p>
    <w:p w14:paraId="542935A4" w14:textId="77777777" w:rsidR="00BC2065" w:rsidRPr="009E5948" w:rsidRDefault="00BC2065" w:rsidP="00AB712F">
      <w:pPr>
        <w:spacing w:after="0" w:line="240" w:lineRule="auto"/>
        <w:rPr>
          <w:rFonts w:ascii="Arial" w:eastAsia="Times New Roman" w:hAnsi="Arial" w:cs="Arial"/>
          <w:i/>
          <w:rPrChange w:id="1146" w:author="Larry Allen" w:date="2018-04-05T11:13:00Z">
            <w:rPr>
              <w:rFonts w:ascii="Arial" w:eastAsia="Times New Roman" w:hAnsi="Arial" w:cs="Arial"/>
              <w:sz w:val="20"/>
              <w:szCs w:val="20"/>
            </w:rPr>
          </w:rPrChange>
        </w:rPr>
      </w:pPr>
    </w:p>
    <w:p w14:paraId="4BFBABF2" w14:textId="77777777" w:rsidR="00BC2065" w:rsidRPr="009E5948" w:rsidRDefault="00BC2065" w:rsidP="00AB712F">
      <w:pPr>
        <w:spacing w:after="0" w:line="240" w:lineRule="auto"/>
        <w:rPr>
          <w:rFonts w:ascii="Arial" w:eastAsia="Times New Roman" w:hAnsi="Arial" w:cs="Arial"/>
          <w:i/>
          <w:rPrChange w:id="1147" w:author="Larry Allen" w:date="2018-04-05T11:13:00Z">
            <w:rPr>
              <w:rFonts w:ascii="Arial" w:eastAsia="Times New Roman" w:hAnsi="Arial" w:cs="Arial"/>
              <w:sz w:val="20"/>
              <w:szCs w:val="20"/>
            </w:rPr>
          </w:rPrChange>
        </w:rPr>
      </w:pPr>
      <w:r w:rsidRPr="009E5948">
        <w:rPr>
          <w:rFonts w:ascii="Arial" w:eastAsia="Times New Roman" w:hAnsi="Arial" w:cs="Arial"/>
          <w:i/>
          <w:rPrChange w:id="1148" w:author="Larry Allen" w:date="2018-04-05T11:13:00Z">
            <w:rPr>
              <w:rFonts w:ascii="Arial" w:eastAsia="Times New Roman" w:hAnsi="Arial" w:cs="Arial"/>
              <w:sz w:val="20"/>
              <w:szCs w:val="20"/>
            </w:rPr>
          </w:rPrChange>
        </w:rPr>
        <w:t>PART 3: ARNI (</w:t>
      </w:r>
      <w:proofErr w:type="spellStart"/>
      <w:r w:rsidRPr="009E5948">
        <w:rPr>
          <w:rFonts w:ascii="Arial" w:eastAsia="Times New Roman" w:hAnsi="Arial" w:cs="Arial"/>
          <w:i/>
          <w:rPrChange w:id="1149" w:author="Larry Allen" w:date="2018-04-05T11:13:00Z">
            <w:rPr>
              <w:rFonts w:ascii="Arial" w:eastAsia="Times New Roman" w:hAnsi="Arial" w:cs="Arial"/>
              <w:sz w:val="20"/>
              <w:szCs w:val="20"/>
            </w:rPr>
          </w:rPrChange>
        </w:rPr>
        <w:t>sacubitril</w:t>
      </w:r>
      <w:proofErr w:type="spellEnd"/>
      <w:r w:rsidRPr="009E5948">
        <w:rPr>
          <w:rFonts w:ascii="Arial" w:eastAsia="Times New Roman" w:hAnsi="Arial" w:cs="Arial"/>
          <w:i/>
          <w:rPrChange w:id="1150" w:author="Larry Allen" w:date="2018-04-05T11:13:00Z">
            <w:rPr>
              <w:rFonts w:ascii="Arial" w:eastAsia="Times New Roman" w:hAnsi="Arial" w:cs="Arial"/>
              <w:sz w:val="20"/>
              <w:szCs w:val="20"/>
            </w:rPr>
          </w:rPrChange>
        </w:rPr>
        <w:t>)-Related Questions</w:t>
      </w:r>
    </w:p>
    <w:p w14:paraId="110034D0" w14:textId="77777777" w:rsidR="00BC2065" w:rsidRPr="009E5948" w:rsidRDefault="00BC2065" w:rsidP="00AB712F">
      <w:pPr>
        <w:spacing w:after="0" w:line="240" w:lineRule="auto"/>
        <w:rPr>
          <w:rFonts w:ascii="Arial" w:eastAsia="Times New Roman" w:hAnsi="Arial" w:cs="Arial"/>
          <w:i/>
          <w:rPrChange w:id="1151" w:author="Larry Allen" w:date="2018-04-05T11:13:00Z">
            <w:rPr>
              <w:rFonts w:ascii="Arial" w:eastAsia="Times New Roman" w:hAnsi="Arial" w:cs="Arial"/>
              <w:sz w:val="20"/>
              <w:szCs w:val="20"/>
            </w:rPr>
          </w:rPrChange>
        </w:rPr>
      </w:pPr>
      <w:r w:rsidRPr="009E5948">
        <w:rPr>
          <w:rFonts w:ascii="Arial" w:eastAsia="Times New Roman" w:hAnsi="Arial" w:cs="Arial"/>
          <w:i/>
          <w:rPrChange w:id="1152" w:author="Larry Allen" w:date="2018-04-05T11:13:00Z">
            <w:rPr>
              <w:rFonts w:ascii="Arial" w:eastAsia="Times New Roman" w:hAnsi="Arial" w:cs="Arial"/>
              <w:sz w:val="20"/>
              <w:szCs w:val="20"/>
            </w:rPr>
          </w:rPrChange>
        </w:rPr>
        <w:t xml:space="preserve">Thank you for providing your thoughts and opinions on the tool. Now I’d like to ask you a few questions about your general values and preferences regarding medications. </w:t>
      </w:r>
    </w:p>
    <w:p w14:paraId="4FF6D77E" w14:textId="77777777" w:rsidR="00BC2065" w:rsidRPr="009E5948" w:rsidRDefault="00BC2065" w:rsidP="00AB712F">
      <w:pPr>
        <w:numPr>
          <w:ilvl w:val="0"/>
          <w:numId w:val="33"/>
        </w:numPr>
        <w:spacing w:after="0" w:line="240" w:lineRule="auto"/>
        <w:contextualSpacing/>
        <w:rPr>
          <w:rFonts w:ascii="Arial" w:eastAsia="MS Mincho" w:hAnsi="Arial" w:cs="Arial"/>
          <w:i/>
          <w:rPrChange w:id="1153" w:author="Larry Allen" w:date="2018-04-05T11:13:00Z">
            <w:rPr>
              <w:rFonts w:ascii="Arial" w:eastAsia="MS Mincho" w:hAnsi="Arial" w:cs="Arial"/>
              <w:sz w:val="20"/>
              <w:szCs w:val="20"/>
            </w:rPr>
          </w:rPrChange>
        </w:rPr>
      </w:pPr>
      <w:r w:rsidRPr="009E5948">
        <w:rPr>
          <w:rFonts w:ascii="Arial" w:eastAsia="MS Mincho" w:hAnsi="Arial" w:cs="Arial"/>
          <w:i/>
          <w:rPrChange w:id="1154" w:author="Larry Allen" w:date="2018-04-05T11:13:00Z">
            <w:rPr>
              <w:rFonts w:ascii="Arial" w:eastAsia="MS Mincho" w:hAnsi="Arial" w:cs="Arial"/>
              <w:sz w:val="20"/>
              <w:szCs w:val="20"/>
            </w:rPr>
          </w:rPrChange>
        </w:rPr>
        <w:t>What medication side effects and burdens are most important to you?</w:t>
      </w:r>
    </w:p>
    <w:p w14:paraId="4BB5E500" w14:textId="77777777" w:rsidR="00BC2065" w:rsidRPr="009E5948" w:rsidRDefault="00BC2065" w:rsidP="00AB712F">
      <w:pPr>
        <w:numPr>
          <w:ilvl w:val="1"/>
          <w:numId w:val="33"/>
        </w:numPr>
        <w:spacing w:after="0" w:line="240" w:lineRule="auto"/>
        <w:contextualSpacing/>
        <w:rPr>
          <w:rFonts w:ascii="Arial" w:eastAsia="MS Mincho" w:hAnsi="Arial" w:cs="Arial"/>
          <w:i/>
          <w:rPrChange w:id="1155" w:author="Larry Allen" w:date="2018-04-05T11:13:00Z">
            <w:rPr>
              <w:rFonts w:ascii="Arial" w:eastAsia="MS Mincho" w:hAnsi="Arial" w:cs="Arial"/>
              <w:sz w:val="20"/>
              <w:szCs w:val="20"/>
            </w:rPr>
          </w:rPrChange>
        </w:rPr>
      </w:pPr>
      <w:r w:rsidRPr="009E5948">
        <w:rPr>
          <w:rFonts w:ascii="Arial" w:eastAsia="MS Mincho" w:hAnsi="Arial" w:cs="Arial"/>
          <w:i/>
          <w:rPrChange w:id="1156" w:author="Larry Allen" w:date="2018-04-05T11:13:00Z">
            <w:rPr>
              <w:rFonts w:ascii="Arial" w:eastAsia="MS Mincho" w:hAnsi="Arial" w:cs="Arial"/>
              <w:sz w:val="20"/>
              <w:szCs w:val="20"/>
            </w:rPr>
          </w:rPrChange>
        </w:rPr>
        <w:t>Probe: Could you tell me a little more about that?</w:t>
      </w:r>
    </w:p>
    <w:p w14:paraId="1C1EFDE1" w14:textId="77777777" w:rsidR="00BC2065" w:rsidRPr="009E5948" w:rsidRDefault="00BC2065" w:rsidP="00AB712F">
      <w:pPr>
        <w:numPr>
          <w:ilvl w:val="0"/>
          <w:numId w:val="33"/>
        </w:numPr>
        <w:spacing w:after="0" w:line="240" w:lineRule="auto"/>
        <w:contextualSpacing/>
        <w:rPr>
          <w:rFonts w:ascii="Arial" w:eastAsia="MS Mincho" w:hAnsi="Arial" w:cs="Arial"/>
          <w:i/>
          <w:rPrChange w:id="1157" w:author="Larry Allen" w:date="2018-04-05T11:13:00Z">
            <w:rPr>
              <w:rFonts w:ascii="Arial" w:eastAsia="MS Mincho" w:hAnsi="Arial" w:cs="Arial"/>
              <w:sz w:val="20"/>
              <w:szCs w:val="20"/>
            </w:rPr>
          </w:rPrChange>
        </w:rPr>
      </w:pPr>
      <w:r w:rsidRPr="009E5948">
        <w:rPr>
          <w:rFonts w:ascii="Arial" w:eastAsia="MS Mincho" w:hAnsi="Arial" w:cs="Arial"/>
          <w:i/>
          <w:rPrChange w:id="1158" w:author="Larry Allen" w:date="2018-04-05T11:13:00Z">
            <w:rPr>
              <w:rFonts w:ascii="Arial" w:eastAsia="MS Mincho" w:hAnsi="Arial" w:cs="Arial"/>
              <w:sz w:val="20"/>
              <w:szCs w:val="20"/>
            </w:rPr>
          </w:rPrChange>
        </w:rPr>
        <w:t>When considering a medication, how important is cost to you?</w:t>
      </w:r>
    </w:p>
    <w:p w14:paraId="6BFE6226" w14:textId="77777777" w:rsidR="00BC2065" w:rsidRPr="009E5948" w:rsidRDefault="00BC2065" w:rsidP="00AB712F">
      <w:pPr>
        <w:numPr>
          <w:ilvl w:val="1"/>
          <w:numId w:val="33"/>
        </w:numPr>
        <w:spacing w:after="0" w:line="240" w:lineRule="auto"/>
        <w:contextualSpacing/>
        <w:rPr>
          <w:rFonts w:ascii="Arial" w:eastAsia="MS Mincho" w:hAnsi="Arial" w:cs="Arial"/>
          <w:i/>
          <w:rPrChange w:id="1159" w:author="Larry Allen" w:date="2018-04-05T11:13:00Z">
            <w:rPr>
              <w:rFonts w:ascii="Arial" w:eastAsia="MS Mincho" w:hAnsi="Arial" w:cs="Arial"/>
              <w:sz w:val="20"/>
              <w:szCs w:val="20"/>
            </w:rPr>
          </w:rPrChange>
        </w:rPr>
      </w:pPr>
      <w:r w:rsidRPr="009E5948">
        <w:rPr>
          <w:rFonts w:ascii="Arial" w:eastAsia="MS Mincho" w:hAnsi="Arial" w:cs="Arial"/>
          <w:i/>
          <w:rPrChange w:id="1160" w:author="Larry Allen" w:date="2018-04-05T11:13:00Z">
            <w:rPr>
              <w:rFonts w:ascii="Arial" w:eastAsia="MS Mincho" w:hAnsi="Arial" w:cs="Arial"/>
              <w:sz w:val="20"/>
              <w:szCs w:val="20"/>
            </w:rPr>
          </w:rPrChange>
        </w:rPr>
        <w:t>How important are the potential benefits of the medication?</w:t>
      </w:r>
    </w:p>
    <w:p w14:paraId="19083B9A" w14:textId="77777777" w:rsidR="00BC2065" w:rsidRPr="009E5948" w:rsidRDefault="00BC2065" w:rsidP="00AB712F">
      <w:pPr>
        <w:numPr>
          <w:ilvl w:val="1"/>
          <w:numId w:val="33"/>
        </w:numPr>
        <w:spacing w:after="0" w:line="240" w:lineRule="auto"/>
        <w:contextualSpacing/>
        <w:rPr>
          <w:rFonts w:ascii="Arial" w:eastAsia="MS Mincho" w:hAnsi="Arial" w:cs="Arial"/>
          <w:i/>
          <w:rPrChange w:id="1161" w:author="Larry Allen" w:date="2018-04-05T11:13:00Z">
            <w:rPr>
              <w:rFonts w:ascii="Arial" w:eastAsia="MS Mincho" w:hAnsi="Arial" w:cs="Arial"/>
              <w:sz w:val="20"/>
              <w:szCs w:val="20"/>
            </w:rPr>
          </w:rPrChange>
        </w:rPr>
      </w:pPr>
      <w:r w:rsidRPr="009E5948">
        <w:rPr>
          <w:rFonts w:ascii="Arial" w:eastAsia="MS Mincho" w:hAnsi="Arial" w:cs="Arial"/>
          <w:i/>
          <w:rPrChange w:id="1162" w:author="Larry Allen" w:date="2018-04-05T11:13:00Z">
            <w:rPr>
              <w:rFonts w:ascii="Arial" w:eastAsia="MS Mincho" w:hAnsi="Arial" w:cs="Arial"/>
              <w:sz w:val="20"/>
              <w:szCs w:val="20"/>
            </w:rPr>
          </w:rPrChange>
        </w:rPr>
        <w:lastRenderedPageBreak/>
        <w:t xml:space="preserve">In general, which is more important to you: the cost of the medication, or the potential benefits of the medication? </w:t>
      </w:r>
    </w:p>
    <w:p w14:paraId="6BE336B8" w14:textId="77777777" w:rsidR="00BC2065" w:rsidRPr="009E5948" w:rsidRDefault="00BC2065" w:rsidP="00AB712F">
      <w:pPr>
        <w:numPr>
          <w:ilvl w:val="2"/>
          <w:numId w:val="33"/>
        </w:numPr>
        <w:spacing w:after="0" w:line="240" w:lineRule="auto"/>
        <w:contextualSpacing/>
        <w:rPr>
          <w:rFonts w:ascii="Arial" w:eastAsia="MS Mincho" w:hAnsi="Arial" w:cs="Arial"/>
          <w:i/>
          <w:rPrChange w:id="1163" w:author="Larry Allen" w:date="2018-04-05T11:13:00Z">
            <w:rPr>
              <w:rFonts w:ascii="Arial" w:eastAsia="MS Mincho" w:hAnsi="Arial" w:cs="Arial"/>
              <w:sz w:val="20"/>
              <w:szCs w:val="20"/>
            </w:rPr>
          </w:rPrChange>
        </w:rPr>
      </w:pPr>
      <w:r w:rsidRPr="009E5948">
        <w:rPr>
          <w:rFonts w:ascii="Arial" w:eastAsia="MS Mincho" w:hAnsi="Arial" w:cs="Arial"/>
          <w:i/>
          <w:rPrChange w:id="1164" w:author="Larry Allen" w:date="2018-04-05T11:13:00Z">
            <w:rPr>
              <w:rFonts w:ascii="Arial" w:eastAsia="MS Mincho" w:hAnsi="Arial" w:cs="Arial"/>
              <w:sz w:val="20"/>
              <w:szCs w:val="20"/>
            </w:rPr>
          </w:rPrChange>
        </w:rPr>
        <w:t xml:space="preserve">How do you weigh cost against possible improvements in your health and survival? </w:t>
      </w:r>
    </w:p>
    <w:p w14:paraId="06B71E65" w14:textId="77777777" w:rsidR="00BC2065" w:rsidRPr="009E5948" w:rsidRDefault="00BC2065" w:rsidP="00AB712F">
      <w:pPr>
        <w:numPr>
          <w:ilvl w:val="2"/>
          <w:numId w:val="33"/>
        </w:numPr>
        <w:spacing w:after="0" w:line="240" w:lineRule="auto"/>
        <w:contextualSpacing/>
        <w:rPr>
          <w:rFonts w:ascii="Arial" w:eastAsia="MS Mincho" w:hAnsi="Arial" w:cs="Arial"/>
          <w:i/>
          <w:rPrChange w:id="1165" w:author="Larry Allen" w:date="2018-04-05T11:13:00Z">
            <w:rPr>
              <w:rFonts w:ascii="Arial" w:eastAsia="MS Mincho" w:hAnsi="Arial" w:cs="Arial"/>
              <w:sz w:val="20"/>
              <w:szCs w:val="20"/>
            </w:rPr>
          </w:rPrChange>
        </w:rPr>
      </w:pPr>
      <w:r w:rsidRPr="009E5948">
        <w:rPr>
          <w:rFonts w:ascii="Arial" w:eastAsia="MS Mincho" w:hAnsi="Arial" w:cs="Arial"/>
          <w:i/>
          <w:rPrChange w:id="1166" w:author="Larry Allen" w:date="2018-04-05T11:13:00Z">
            <w:rPr>
              <w:rFonts w:ascii="Arial" w:eastAsia="MS Mincho" w:hAnsi="Arial" w:cs="Arial"/>
              <w:sz w:val="20"/>
              <w:szCs w:val="20"/>
            </w:rPr>
          </w:rPrChange>
        </w:rPr>
        <w:t xml:space="preserve">Is there a total cost that is too much, no matter how good a medication is? </w:t>
      </w:r>
    </w:p>
    <w:p w14:paraId="3A15AB62" w14:textId="77777777" w:rsidR="00BC2065" w:rsidRPr="009E5948" w:rsidRDefault="00BC2065" w:rsidP="00AB712F">
      <w:pPr>
        <w:numPr>
          <w:ilvl w:val="1"/>
          <w:numId w:val="33"/>
        </w:numPr>
        <w:spacing w:after="0" w:line="240" w:lineRule="auto"/>
        <w:contextualSpacing/>
        <w:rPr>
          <w:rFonts w:ascii="Arial" w:eastAsia="MS Mincho" w:hAnsi="Arial" w:cs="Arial"/>
          <w:i/>
          <w:rPrChange w:id="1167" w:author="Larry Allen" w:date="2018-04-05T11:13:00Z">
            <w:rPr>
              <w:rFonts w:ascii="Arial" w:eastAsia="MS Mincho" w:hAnsi="Arial" w:cs="Arial"/>
              <w:sz w:val="20"/>
              <w:szCs w:val="20"/>
            </w:rPr>
          </w:rPrChange>
        </w:rPr>
      </w:pPr>
      <w:r w:rsidRPr="009E5948">
        <w:rPr>
          <w:rFonts w:ascii="Arial" w:eastAsia="MS Mincho" w:hAnsi="Arial" w:cs="Arial"/>
          <w:i/>
          <w:rPrChange w:id="1168" w:author="Larry Allen" w:date="2018-04-05T11:13:00Z">
            <w:rPr>
              <w:rFonts w:ascii="Arial" w:eastAsia="MS Mincho" w:hAnsi="Arial" w:cs="Arial"/>
              <w:sz w:val="20"/>
              <w:szCs w:val="20"/>
            </w:rPr>
          </w:rPrChange>
        </w:rPr>
        <w:t xml:space="preserve">How do you find out about costs of medications now? </w:t>
      </w:r>
    </w:p>
    <w:p w14:paraId="6C5CAC42" w14:textId="77777777" w:rsidR="00BC2065" w:rsidRPr="009E5948" w:rsidRDefault="00BC2065" w:rsidP="00AB712F">
      <w:pPr>
        <w:numPr>
          <w:ilvl w:val="1"/>
          <w:numId w:val="33"/>
        </w:numPr>
        <w:spacing w:after="0" w:line="240" w:lineRule="auto"/>
        <w:contextualSpacing/>
        <w:rPr>
          <w:rFonts w:ascii="Arial" w:eastAsia="MS Mincho" w:hAnsi="Arial" w:cs="Arial"/>
          <w:i/>
          <w:rPrChange w:id="1169" w:author="Larry Allen" w:date="2018-04-05T11:13:00Z">
            <w:rPr>
              <w:rFonts w:ascii="Arial" w:eastAsia="MS Mincho" w:hAnsi="Arial" w:cs="Arial"/>
              <w:sz w:val="20"/>
              <w:szCs w:val="20"/>
            </w:rPr>
          </w:rPrChange>
        </w:rPr>
      </w:pPr>
      <w:r w:rsidRPr="009E5948">
        <w:rPr>
          <w:rFonts w:ascii="Arial" w:eastAsia="MS Mincho" w:hAnsi="Arial" w:cs="Arial"/>
          <w:i/>
          <w:rPrChange w:id="1170" w:author="Larry Allen" w:date="2018-04-05T11:13:00Z">
            <w:rPr>
              <w:rFonts w:ascii="Arial" w:eastAsia="MS Mincho" w:hAnsi="Arial" w:cs="Arial"/>
              <w:sz w:val="20"/>
              <w:szCs w:val="20"/>
            </w:rPr>
          </w:rPrChange>
        </w:rPr>
        <w:t xml:space="preserve">Are they medications you don’t take because of cost? </w:t>
      </w:r>
    </w:p>
    <w:p w14:paraId="3A496221" w14:textId="77777777" w:rsidR="00BC2065" w:rsidRPr="009E5948" w:rsidRDefault="00BC2065" w:rsidP="00AB712F">
      <w:pPr>
        <w:numPr>
          <w:ilvl w:val="0"/>
          <w:numId w:val="33"/>
        </w:numPr>
        <w:spacing w:after="0" w:line="240" w:lineRule="auto"/>
        <w:contextualSpacing/>
        <w:rPr>
          <w:rFonts w:ascii="Arial" w:eastAsia="MS Mincho" w:hAnsi="Arial" w:cs="Arial"/>
          <w:i/>
          <w:rPrChange w:id="1171" w:author="Larry Allen" w:date="2018-04-05T11:13:00Z">
            <w:rPr>
              <w:rFonts w:ascii="Arial" w:eastAsia="MS Mincho" w:hAnsi="Arial" w:cs="Arial"/>
              <w:sz w:val="20"/>
              <w:szCs w:val="20"/>
            </w:rPr>
          </w:rPrChange>
        </w:rPr>
      </w:pPr>
      <w:r w:rsidRPr="009E5948">
        <w:rPr>
          <w:rFonts w:ascii="Arial" w:eastAsia="MS Mincho" w:hAnsi="Arial" w:cs="Arial"/>
          <w:i/>
          <w:rPrChange w:id="1172" w:author="Larry Allen" w:date="2018-04-05T11:13:00Z">
            <w:rPr>
              <w:rFonts w:ascii="Arial" w:eastAsia="MS Mincho" w:hAnsi="Arial" w:cs="Arial"/>
              <w:sz w:val="20"/>
              <w:szCs w:val="20"/>
            </w:rPr>
          </w:rPrChange>
        </w:rPr>
        <w:t>How comfortable are you with changes to your routine?</w:t>
      </w:r>
    </w:p>
    <w:p w14:paraId="2C465319" w14:textId="77777777" w:rsidR="00BC2065" w:rsidRPr="009E5948" w:rsidRDefault="00BC2065" w:rsidP="00AB712F">
      <w:pPr>
        <w:numPr>
          <w:ilvl w:val="1"/>
          <w:numId w:val="33"/>
        </w:numPr>
        <w:spacing w:after="0" w:line="240" w:lineRule="auto"/>
        <w:contextualSpacing/>
        <w:rPr>
          <w:rFonts w:ascii="Arial" w:eastAsia="MS Mincho" w:hAnsi="Arial" w:cs="Arial"/>
          <w:i/>
          <w:rPrChange w:id="1173" w:author="Larry Allen" w:date="2018-04-05T11:13:00Z">
            <w:rPr>
              <w:rFonts w:ascii="Arial" w:eastAsia="MS Mincho" w:hAnsi="Arial" w:cs="Arial"/>
              <w:sz w:val="20"/>
              <w:szCs w:val="20"/>
            </w:rPr>
          </w:rPrChange>
        </w:rPr>
      </w:pPr>
      <w:r w:rsidRPr="009E5948">
        <w:rPr>
          <w:rFonts w:ascii="Arial" w:eastAsia="MS Mincho" w:hAnsi="Arial" w:cs="Arial"/>
          <w:i/>
          <w:rPrChange w:id="1174" w:author="Larry Allen" w:date="2018-04-05T11:13:00Z">
            <w:rPr>
              <w:rFonts w:ascii="Arial" w:eastAsia="MS Mincho" w:hAnsi="Arial" w:cs="Arial"/>
              <w:sz w:val="20"/>
              <w:szCs w:val="20"/>
            </w:rPr>
          </w:rPrChange>
        </w:rPr>
        <w:t>How do you feel about changes to your medication plan?</w:t>
      </w:r>
    </w:p>
    <w:p w14:paraId="20EEA805" w14:textId="77777777" w:rsidR="00BC2065" w:rsidRPr="009E5948" w:rsidRDefault="00BC2065" w:rsidP="00AB712F">
      <w:pPr>
        <w:numPr>
          <w:ilvl w:val="1"/>
          <w:numId w:val="33"/>
        </w:numPr>
        <w:spacing w:after="0" w:line="240" w:lineRule="auto"/>
        <w:contextualSpacing/>
        <w:rPr>
          <w:rFonts w:ascii="Arial" w:eastAsia="MS Mincho" w:hAnsi="Arial" w:cs="Arial"/>
          <w:i/>
          <w:rPrChange w:id="1175" w:author="Larry Allen" w:date="2018-04-05T11:13:00Z">
            <w:rPr>
              <w:rFonts w:ascii="Arial" w:eastAsia="MS Mincho" w:hAnsi="Arial" w:cs="Arial"/>
              <w:sz w:val="20"/>
              <w:szCs w:val="20"/>
            </w:rPr>
          </w:rPrChange>
        </w:rPr>
      </w:pPr>
      <w:r w:rsidRPr="009E5948">
        <w:rPr>
          <w:rFonts w:ascii="Arial" w:eastAsia="MS Mincho" w:hAnsi="Arial" w:cs="Arial"/>
          <w:i/>
          <w:rPrChange w:id="1176" w:author="Larry Allen" w:date="2018-04-05T11:13:00Z">
            <w:rPr>
              <w:rFonts w:ascii="Arial" w:eastAsia="MS Mincho" w:hAnsi="Arial" w:cs="Arial"/>
              <w:sz w:val="20"/>
              <w:szCs w:val="20"/>
            </w:rPr>
          </w:rPrChange>
        </w:rPr>
        <w:t>Do you feel confident in your ability to keep track of new medications?</w:t>
      </w:r>
    </w:p>
    <w:p w14:paraId="7EB09BA8" w14:textId="77777777" w:rsidR="00BC2065" w:rsidRPr="009E5948" w:rsidRDefault="00BC2065" w:rsidP="00AB712F">
      <w:pPr>
        <w:numPr>
          <w:ilvl w:val="0"/>
          <w:numId w:val="33"/>
        </w:numPr>
        <w:spacing w:after="0" w:line="240" w:lineRule="auto"/>
        <w:contextualSpacing/>
        <w:rPr>
          <w:rFonts w:ascii="Arial" w:eastAsia="MS Mincho" w:hAnsi="Arial" w:cs="Arial"/>
          <w:i/>
          <w:rPrChange w:id="1177" w:author="Larry Allen" w:date="2018-04-05T11:13:00Z">
            <w:rPr>
              <w:rFonts w:ascii="Arial" w:eastAsia="MS Mincho" w:hAnsi="Arial" w:cs="Arial"/>
              <w:sz w:val="20"/>
              <w:szCs w:val="20"/>
            </w:rPr>
          </w:rPrChange>
        </w:rPr>
      </w:pPr>
      <w:r w:rsidRPr="009E5948">
        <w:rPr>
          <w:rFonts w:ascii="Arial" w:eastAsia="MS Mincho" w:hAnsi="Arial" w:cs="Arial"/>
          <w:i/>
          <w:rPrChange w:id="1178" w:author="Larry Allen" w:date="2018-04-05T11:13:00Z">
            <w:rPr>
              <w:rFonts w:ascii="Arial" w:eastAsia="MS Mincho" w:hAnsi="Arial" w:cs="Arial"/>
              <w:sz w:val="20"/>
              <w:szCs w:val="20"/>
            </w:rPr>
          </w:rPrChange>
        </w:rPr>
        <w:t>If your health care provider offered to switch you from an older medication that has been working for you, to a new medication that might offer even more benefit, but is much more expensive and might not be as easy to tolerate, how would you feel about that?</w:t>
      </w:r>
    </w:p>
    <w:p w14:paraId="5850860C" w14:textId="77777777" w:rsidR="00BC2065" w:rsidRPr="009E5948" w:rsidRDefault="00BC2065" w:rsidP="00AB712F">
      <w:pPr>
        <w:numPr>
          <w:ilvl w:val="1"/>
          <w:numId w:val="33"/>
        </w:numPr>
        <w:spacing w:after="0" w:line="240" w:lineRule="auto"/>
        <w:contextualSpacing/>
        <w:rPr>
          <w:rFonts w:ascii="Arial" w:eastAsia="MS Mincho" w:hAnsi="Arial" w:cs="Arial"/>
          <w:i/>
          <w:rPrChange w:id="1179" w:author="Larry Allen" w:date="2018-04-05T11:13:00Z">
            <w:rPr>
              <w:rFonts w:ascii="Arial" w:eastAsia="MS Mincho" w:hAnsi="Arial" w:cs="Arial"/>
              <w:sz w:val="20"/>
              <w:szCs w:val="20"/>
            </w:rPr>
          </w:rPrChange>
        </w:rPr>
      </w:pPr>
      <w:r w:rsidRPr="009E5948">
        <w:rPr>
          <w:rFonts w:ascii="Arial" w:eastAsia="MS Mincho" w:hAnsi="Arial" w:cs="Arial"/>
          <w:i/>
          <w:rPrChange w:id="1180" w:author="Larry Allen" w:date="2018-04-05T11:13:00Z">
            <w:rPr>
              <w:rFonts w:ascii="Arial" w:eastAsia="MS Mincho" w:hAnsi="Arial" w:cs="Arial"/>
              <w:sz w:val="20"/>
              <w:szCs w:val="20"/>
            </w:rPr>
          </w:rPrChange>
        </w:rPr>
        <w:t>Probe: Would you prefer to switch and try the medications, or stay on your old medication?</w:t>
      </w:r>
    </w:p>
    <w:p w14:paraId="24336AAE" w14:textId="77777777" w:rsidR="00BC2065" w:rsidRPr="009E5948" w:rsidRDefault="00BC2065" w:rsidP="00AB712F">
      <w:pPr>
        <w:numPr>
          <w:ilvl w:val="2"/>
          <w:numId w:val="33"/>
        </w:numPr>
        <w:spacing w:after="0" w:line="240" w:lineRule="auto"/>
        <w:contextualSpacing/>
        <w:rPr>
          <w:rFonts w:ascii="Arial" w:eastAsia="MS Mincho" w:hAnsi="Arial" w:cs="Arial"/>
          <w:i/>
          <w:rPrChange w:id="1181" w:author="Larry Allen" w:date="2018-04-05T11:13:00Z">
            <w:rPr>
              <w:rFonts w:ascii="Arial" w:eastAsia="MS Mincho" w:hAnsi="Arial" w:cs="Arial"/>
              <w:sz w:val="20"/>
              <w:szCs w:val="20"/>
            </w:rPr>
          </w:rPrChange>
        </w:rPr>
      </w:pPr>
      <w:r w:rsidRPr="009E5948">
        <w:rPr>
          <w:rFonts w:ascii="Arial" w:eastAsia="MS Mincho" w:hAnsi="Arial" w:cs="Arial"/>
          <w:i/>
          <w:rPrChange w:id="1182" w:author="Larry Allen" w:date="2018-04-05T11:13:00Z">
            <w:rPr>
              <w:rFonts w:ascii="Arial" w:eastAsia="MS Mincho" w:hAnsi="Arial" w:cs="Arial"/>
              <w:sz w:val="20"/>
              <w:szCs w:val="20"/>
            </w:rPr>
          </w:rPrChange>
        </w:rPr>
        <w:t>Probe: Could you tell me a little more about that?</w:t>
      </w:r>
    </w:p>
    <w:p w14:paraId="63905366" w14:textId="77777777" w:rsidR="00BC2065" w:rsidRPr="009E5948" w:rsidRDefault="00BC2065" w:rsidP="00AB712F">
      <w:pPr>
        <w:spacing w:after="0" w:line="240" w:lineRule="auto"/>
        <w:rPr>
          <w:rFonts w:ascii="Arial" w:eastAsia="Times New Roman" w:hAnsi="Arial" w:cs="Arial"/>
          <w:i/>
          <w:rPrChange w:id="1183" w:author="Larry Allen" w:date="2018-04-05T11:13:00Z">
            <w:rPr>
              <w:rFonts w:ascii="Arial" w:eastAsia="Times New Roman" w:hAnsi="Arial" w:cs="Arial"/>
              <w:sz w:val="20"/>
              <w:szCs w:val="20"/>
            </w:rPr>
          </w:rPrChange>
        </w:rPr>
      </w:pPr>
    </w:p>
    <w:p w14:paraId="32DC671E" w14:textId="77777777" w:rsidR="00BC2065" w:rsidRPr="009E5948" w:rsidRDefault="00BC2065" w:rsidP="00AB712F">
      <w:pPr>
        <w:spacing w:after="0" w:line="240" w:lineRule="auto"/>
        <w:rPr>
          <w:rFonts w:ascii="Arial" w:eastAsia="Times New Roman" w:hAnsi="Arial" w:cs="Arial"/>
          <w:i/>
          <w:rPrChange w:id="1184" w:author="Larry Allen" w:date="2018-04-05T11:13:00Z">
            <w:rPr>
              <w:rFonts w:ascii="Arial" w:eastAsia="Times New Roman" w:hAnsi="Arial" w:cs="Arial"/>
              <w:sz w:val="20"/>
              <w:szCs w:val="20"/>
            </w:rPr>
          </w:rPrChange>
        </w:rPr>
      </w:pPr>
      <w:r w:rsidRPr="009E5948">
        <w:rPr>
          <w:rFonts w:ascii="Arial" w:eastAsia="Times New Roman" w:hAnsi="Arial" w:cs="Arial"/>
          <w:i/>
          <w:rPrChange w:id="1185" w:author="Larry Allen" w:date="2018-04-05T11:13:00Z">
            <w:rPr>
              <w:rFonts w:ascii="Arial" w:eastAsia="Times New Roman" w:hAnsi="Arial" w:cs="Arial"/>
              <w:sz w:val="20"/>
              <w:szCs w:val="20"/>
            </w:rPr>
          </w:rPrChange>
        </w:rPr>
        <w:t xml:space="preserve">PART 4: Delivery Questions </w:t>
      </w:r>
    </w:p>
    <w:p w14:paraId="4C6CB56D" w14:textId="77777777" w:rsidR="00BC2065" w:rsidRPr="009E5948" w:rsidRDefault="00BC2065" w:rsidP="00AB712F">
      <w:pPr>
        <w:spacing w:after="0" w:line="240" w:lineRule="auto"/>
        <w:rPr>
          <w:rFonts w:ascii="Arial" w:eastAsia="Times New Roman" w:hAnsi="Arial" w:cs="Arial"/>
          <w:i/>
          <w:rPrChange w:id="1186" w:author="Larry Allen" w:date="2018-04-05T11:13:00Z">
            <w:rPr>
              <w:rFonts w:ascii="Arial" w:eastAsia="Times New Roman" w:hAnsi="Arial" w:cs="Arial"/>
              <w:sz w:val="20"/>
              <w:szCs w:val="20"/>
            </w:rPr>
          </w:rPrChange>
        </w:rPr>
      </w:pPr>
      <w:r w:rsidRPr="009E5948">
        <w:rPr>
          <w:rFonts w:ascii="Arial" w:eastAsia="Times New Roman" w:hAnsi="Arial" w:cs="Arial"/>
          <w:i/>
          <w:rPrChange w:id="1187" w:author="Larry Allen" w:date="2018-04-05T11:13:00Z">
            <w:rPr>
              <w:rFonts w:ascii="Arial" w:eastAsia="Times New Roman" w:hAnsi="Arial" w:cs="Arial"/>
              <w:sz w:val="20"/>
              <w:szCs w:val="20"/>
            </w:rPr>
          </w:rPrChange>
        </w:rPr>
        <w:t>Now that we’ve gone over the decision tool, I’d like to ask you a few questions about potential ways of delivering it to patients.</w:t>
      </w:r>
    </w:p>
    <w:p w14:paraId="0178F40A" w14:textId="77777777" w:rsidR="00BC2065" w:rsidRPr="009E5948" w:rsidRDefault="00BC2065" w:rsidP="00AB712F">
      <w:pPr>
        <w:spacing w:after="0" w:line="240" w:lineRule="auto"/>
        <w:rPr>
          <w:rFonts w:ascii="Arial" w:eastAsia="Times New Roman" w:hAnsi="Arial" w:cs="Arial"/>
          <w:i/>
          <w:rPrChange w:id="1188" w:author="Larry Allen" w:date="2018-04-05T11:13:00Z">
            <w:rPr>
              <w:rFonts w:ascii="Arial" w:eastAsia="Times New Roman" w:hAnsi="Arial" w:cs="Arial"/>
              <w:sz w:val="20"/>
              <w:szCs w:val="20"/>
            </w:rPr>
          </w:rPrChange>
        </w:rPr>
      </w:pPr>
      <w:r w:rsidRPr="009E5948">
        <w:rPr>
          <w:rFonts w:ascii="Arial" w:eastAsia="Times New Roman" w:hAnsi="Arial" w:cs="Arial"/>
          <w:i/>
          <w:rPrChange w:id="1189" w:author="Larry Allen" w:date="2018-04-05T11:13:00Z">
            <w:rPr>
              <w:rFonts w:ascii="Arial" w:eastAsia="Times New Roman" w:hAnsi="Arial" w:cs="Arial"/>
              <w:sz w:val="20"/>
              <w:szCs w:val="20"/>
            </w:rPr>
          </w:rPrChange>
        </w:rPr>
        <w:t>Begin Interview:</w:t>
      </w:r>
    </w:p>
    <w:p w14:paraId="1836C428" w14:textId="77777777" w:rsidR="00BC2065" w:rsidRPr="009E5948" w:rsidRDefault="00BC2065" w:rsidP="00AB712F">
      <w:pPr>
        <w:numPr>
          <w:ilvl w:val="0"/>
          <w:numId w:val="31"/>
        </w:numPr>
        <w:spacing w:after="0" w:line="240" w:lineRule="auto"/>
        <w:contextualSpacing/>
        <w:rPr>
          <w:rFonts w:ascii="Arial" w:eastAsia="MS Mincho" w:hAnsi="Arial" w:cs="Arial"/>
          <w:i/>
          <w:rPrChange w:id="1190" w:author="Larry Allen" w:date="2018-04-05T11:13:00Z">
            <w:rPr>
              <w:rFonts w:ascii="Arial" w:eastAsia="MS Mincho" w:hAnsi="Arial" w:cs="Arial"/>
              <w:sz w:val="20"/>
              <w:szCs w:val="20"/>
            </w:rPr>
          </w:rPrChange>
        </w:rPr>
      </w:pPr>
      <w:r w:rsidRPr="009E5948">
        <w:rPr>
          <w:rFonts w:ascii="Arial" w:eastAsia="MS Mincho" w:hAnsi="Arial" w:cs="Arial"/>
          <w:i/>
          <w:rPrChange w:id="1191" w:author="Larry Allen" w:date="2018-04-05T11:13:00Z">
            <w:rPr>
              <w:rFonts w:ascii="Arial" w:eastAsia="MS Mincho" w:hAnsi="Arial" w:cs="Arial"/>
              <w:sz w:val="20"/>
              <w:szCs w:val="20"/>
            </w:rPr>
          </w:rPrChange>
        </w:rPr>
        <w:t>How do you prefer to receive health information?</w:t>
      </w:r>
    </w:p>
    <w:p w14:paraId="080FDF91" w14:textId="77777777" w:rsidR="00BC2065" w:rsidRPr="009E5948" w:rsidRDefault="00BC2065" w:rsidP="00AB712F">
      <w:pPr>
        <w:numPr>
          <w:ilvl w:val="1"/>
          <w:numId w:val="31"/>
        </w:numPr>
        <w:spacing w:after="0" w:line="240" w:lineRule="auto"/>
        <w:contextualSpacing/>
        <w:rPr>
          <w:rFonts w:ascii="Arial" w:eastAsia="MS Mincho" w:hAnsi="Arial" w:cs="Arial"/>
          <w:i/>
          <w:rPrChange w:id="1192" w:author="Larry Allen" w:date="2018-04-05T11:13:00Z">
            <w:rPr>
              <w:rFonts w:ascii="Arial" w:eastAsia="MS Mincho" w:hAnsi="Arial" w:cs="Arial"/>
              <w:sz w:val="20"/>
              <w:szCs w:val="20"/>
            </w:rPr>
          </w:rPrChange>
        </w:rPr>
      </w:pPr>
      <w:r w:rsidRPr="009E5948">
        <w:rPr>
          <w:rFonts w:ascii="Arial" w:eastAsia="MS Mincho" w:hAnsi="Arial" w:cs="Arial"/>
          <w:i/>
          <w:rPrChange w:id="1193" w:author="Larry Allen" w:date="2018-04-05T11:13:00Z">
            <w:rPr>
              <w:rFonts w:ascii="Arial" w:eastAsia="MS Mincho" w:hAnsi="Arial" w:cs="Arial"/>
              <w:sz w:val="20"/>
              <w:szCs w:val="20"/>
            </w:rPr>
          </w:rPrChange>
        </w:rPr>
        <w:t>Online, print, verbally (over the phone), person-to-person?</w:t>
      </w:r>
    </w:p>
    <w:p w14:paraId="64008305" w14:textId="77777777" w:rsidR="00BC2065" w:rsidRPr="009E5948" w:rsidRDefault="00BC2065" w:rsidP="00AB712F">
      <w:pPr>
        <w:numPr>
          <w:ilvl w:val="2"/>
          <w:numId w:val="31"/>
        </w:numPr>
        <w:spacing w:after="0" w:line="240" w:lineRule="auto"/>
        <w:contextualSpacing/>
        <w:rPr>
          <w:rFonts w:ascii="Arial" w:eastAsia="MS Mincho" w:hAnsi="Arial" w:cs="Arial"/>
          <w:i/>
          <w:rPrChange w:id="1194" w:author="Larry Allen" w:date="2018-04-05T11:13:00Z">
            <w:rPr>
              <w:rFonts w:ascii="Arial" w:eastAsia="MS Mincho" w:hAnsi="Arial" w:cs="Arial"/>
              <w:sz w:val="20"/>
              <w:szCs w:val="20"/>
            </w:rPr>
          </w:rPrChange>
        </w:rPr>
      </w:pPr>
      <w:r w:rsidRPr="009E5948">
        <w:rPr>
          <w:rFonts w:ascii="Arial" w:eastAsia="MS Mincho" w:hAnsi="Arial" w:cs="Arial"/>
          <w:i/>
          <w:rPrChange w:id="1195" w:author="Larry Allen" w:date="2018-04-05T11:13:00Z">
            <w:rPr>
              <w:rFonts w:ascii="Arial" w:eastAsia="MS Mincho" w:hAnsi="Arial" w:cs="Arial"/>
              <w:sz w:val="20"/>
              <w:szCs w:val="20"/>
            </w:rPr>
          </w:rPrChange>
        </w:rPr>
        <w:t xml:space="preserve">Can you give an example of something that was really helpful? </w:t>
      </w:r>
    </w:p>
    <w:p w14:paraId="02AF4800" w14:textId="77777777" w:rsidR="00BC2065" w:rsidRPr="009E5948" w:rsidRDefault="00BC2065" w:rsidP="00AB712F">
      <w:pPr>
        <w:numPr>
          <w:ilvl w:val="1"/>
          <w:numId w:val="31"/>
        </w:numPr>
        <w:spacing w:after="0" w:line="240" w:lineRule="auto"/>
        <w:contextualSpacing/>
        <w:rPr>
          <w:rFonts w:ascii="Arial" w:eastAsia="MS Mincho" w:hAnsi="Arial" w:cs="Arial"/>
          <w:i/>
          <w:rPrChange w:id="1196" w:author="Larry Allen" w:date="2018-04-05T11:13:00Z">
            <w:rPr>
              <w:rFonts w:ascii="Arial" w:eastAsia="MS Mincho" w:hAnsi="Arial" w:cs="Arial"/>
              <w:sz w:val="20"/>
              <w:szCs w:val="20"/>
            </w:rPr>
          </w:rPrChange>
        </w:rPr>
      </w:pPr>
      <w:r w:rsidRPr="009E5948">
        <w:rPr>
          <w:rFonts w:ascii="Arial" w:eastAsia="MS Mincho" w:hAnsi="Arial" w:cs="Arial"/>
          <w:i/>
          <w:rPrChange w:id="1197" w:author="Larry Allen" w:date="2018-04-05T11:13:00Z">
            <w:rPr>
              <w:rFonts w:ascii="Arial" w:eastAsia="MS Mincho" w:hAnsi="Arial" w:cs="Arial"/>
              <w:sz w:val="20"/>
              <w:szCs w:val="20"/>
            </w:rPr>
          </w:rPrChange>
        </w:rPr>
        <w:t xml:space="preserve">In what format would you be most likely to read health information? </w:t>
      </w:r>
    </w:p>
    <w:p w14:paraId="1969D675" w14:textId="6572EDCF" w:rsidR="00BC2065" w:rsidRPr="009E5948" w:rsidRDefault="00BC2065" w:rsidP="00AB712F">
      <w:pPr>
        <w:numPr>
          <w:ilvl w:val="0"/>
          <w:numId w:val="31"/>
        </w:numPr>
        <w:spacing w:after="0" w:line="240" w:lineRule="auto"/>
        <w:contextualSpacing/>
        <w:rPr>
          <w:rFonts w:ascii="Arial" w:eastAsia="MS Mincho" w:hAnsi="Arial" w:cs="Arial"/>
          <w:i/>
          <w:rPrChange w:id="1198" w:author="Larry Allen" w:date="2018-04-05T11:13:00Z">
            <w:rPr>
              <w:rFonts w:ascii="Arial" w:eastAsia="MS Mincho" w:hAnsi="Arial" w:cs="Arial"/>
              <w:sz w:val="20"/>
              <w:szCs w:val="20"/>
            </w:rPr>
          </w:rPrChange>
        </w:rPr>
      </w:pPr>
      <w:r w:rsidRPr="009E5948">
        <w:rPr>
          <w:rFonts w:ascii="Arial" w:eastAsia="MS Mincho" w:hAnsi="Arial" w:cs="Arial"/>
          <w:i/>
          <w:rPrChange w:id="1199" w:author="Larry Allen" w:date="2018-04-05T11:13:00Z">
            <w:rPr>
              <w:rFonts w:ascii="Arial" w:eastAsia="MS Mincho" w:hAnsi="Arial" w:cs="Arial"/>
              <w:sz w:val="20"/>
              <w:szCs w:val="20"/>
            </w:rPr>
          </w:rPrChange>
        </w:rPr>
        <w:t xml:space="preserve">Have you heard of </w:t>
      </w:r>
      <w:proofErr w:type="spellStart"/>
      <w:r w:rsidRPr="009E5948">
        <w:rPr>
          <w:rFonts w:ascii="Arial" w:eastAsia="MS Mincho" w:hAnsi="Arial" w:cs="Arial"/>
          <w:i/>
          <w:rPrChange w:id="1200" w:author="Larry Allen" w:date="2018-04-05T11:13:00Z">
            <w:rPr>
              <w:rFonts w:ascii="Arial" w:eastAsia="MS Mincho" w:hAnsi="Arial" w:cs="Arial"/>
              <w:sz w:val="20"/>
              <w:szCs w:val="20"/>
            </w:rPr>
          </w:rPrChange>
        </w:rPr>
        <w:t>My</w:t>
      </w:r>
      <w:del w:id="1201" w:author="Larry Allen" w:date="2018-04-05T11:13:00Z">
        <w:r w:rsidRPr="009E5948" w:rsidDel="009E5948">
          <w:rPr>
            <w:rFonts w:ascii="Arial" w:eastAsia="MS Mincho" w:hAnsi="Arial" w:cs="Arial"/>
            <w:i/>
            <w:rPrChange w:id="1202" w:author="Larry Allen" w:date="2018-04-05T11:13:00Z">
              <w:rPr>
                <w:rFonts w:ascii="Arial" w:eastAsia="MS Mincho" w:hAnsi="Arial" w:cs="Arial"/>
                <w:sz w:val="20"/>
                <w:szCs w:val="20"/>
              </w:rPr>
            </w:rPrChange>
          </w:rPr>
          <w:delText xml:space="preserve"> </w:delText>
        </w:r>
      </w:del>
      <w:r w:rsidRPr="009E5948">
        <w:rPr>
          <w:rFonts w:ascii="Arial" w:eastAsia="MS Mincho" w:hAnsi="Arial" w:cs="Arial"/>
          <w:i/>
          <w:rPrChange w:id="1203" w:author="Larry Allen" w:date="2018-04-05T11:13:00Z">
            <w:rPr>
              <w:rFonts w:ascii="Arial" w:eastAsia="MS Mincho" w:hAnsi="Arial" w:cs="Arial"/>
              <w:sz w:val="20"/>
              <w:szCs w:val="20"/>
            </w:rPr>
          </w:rPrChange>
        </w:rPr>
        <w:t>Health</w:t>
      </w:r>
      <w:del w:id="1204" w:author="Larry Allen" w:date="2018-04-05T11:13:00Z">
        <w:r w:rsidRPr="009E5948" w:rsidDel="009E5948">
          <w:rPr>
            <w:rFonts w:ascii="Arial" w:eastAsia="MS Mincho" w:hAnsi="Arial" w:cs="Arial"/>
            <w:i/>
            <w:rPrChange w:id="1205" w:author="Larry Allen" w:date="2018-04-05T11:13:00Z">
              <w:rPr>
                <w:rFonts w:ascii="Arial" w:eastAsia="MS Mincho" w:hAnsi="Arial" w:cs="Arial"/>
                <w:sz w:val="20"/>
                <w:szCs w:val="20"/>
              </w:rPr>
            </w:rPrChange>
          </w:rPr>
          <w:delText xml:space="preserve"> </w:delText>
        </w:r>
      </w:del>
      <w:r w:rsidRPr="009E5948">
        <w:rPr>
          <w:rFonts w:ascii="Arial" w:eastAsia="MS Mincho" w:hAnsi="Arial" w:cs="Arial"/>
          <w:i/>
          <w:rPrChange w:id="1206" w:author="Larry Allen" w:date="2018-04-05T11:13:00Z">
            <w:rPr>
              <w:rFonts w:ascii="Arial" w:eastAsia="MS Mincho" w:hAnsi="Arial" w:cs="Arial"/>
              <w:sz w:val="20"/>
              <w:szCs w:val="20"/>
            </w:rPr>
          </w:rPrChange>
        </w:rPr>
        <w:t>Connect</w:t>
      </w:r>
      <w:ins w:id="1207" w:author="Larry Allen" w:date="2018-04-05T11:13:00Z">
        <w:r w:rsidR="009E5948">
          <w:rPr>
            <w:rFonts w:ascii="Arial" w:eastAsia="MS Mincho" w:hAnsi="Arial" w:cs="Arial"/>
            <w:i/>
          </w:rPr>
          <w:t>ion</w:t>
        </w:r>
      </w:ins>
      <w:proofErr w:type="spellEnd"/>
      <w:r w:rsidRPr="009E5948">
        <w:rPr>
          <w:rFonts w:ascii="Arial" w:eastAsia="MS Mincho" w:hAnsi="Arial" w:cs="Arial"/>
          <w:i/>
          <w:rPrChange w:id="1208" w:author="Larry Allen" w:date="2018-04-05T11:13:00Z">
            <w:rPr>
              <w:rFonts w:ascii="Arial" w:eastAsia="MS Mincho" w:hAnsi="Arial" w:cs="Arial"/>
              <w:sz w:val="20"/>
              <w:szCs w:val="20"/>
            </w:rPr>
          </w:rPrChange>
        </w:rPr>
        <w:t>?</w:t>
      </w:r>
    </w:p>
    <w:p w14:paraId="0C5511AA" w14:textId="77777777" w:rsidR="00BC2065" w:rsidRPr="009E5948" w:rsidRDefault="00BC2065" w:rsidP="00AB712F">
      <w:pPr>
        <w:numPr>
          <w:ilvl w:val="1"/>
          <w:numId w:val="31"/>
        </w:numPr>
        <w:spacing w:after="0" w:line="240" w:lineRule="auto"/>
        <w:contextualSpacing/>
        <w:rPr>
          <w:rFonts w:ascii="Arial" w:eastAsia="MS Mincho" w:hAnsi="Arial" w:cs="Arial"/>
          <w:i/>
          <w:rPrChange w:id="1209" w:author="Larry Allen" w:date="2018-04-05T11:13:00Z">
            <w:rPr>
              <w:rFonts w:ascii="Arial" w:eastAsia="MS Mincho" w:hAnsi="Arial" w:cs="Arial"/>
              <w:sz w:val="20"/>
              <w:szCs w:val="20"/>
            </w:rPr>
          </w:rPrChange>
        </w:rPr>
      </w:pPr>
      <w:r w:rsidRPr="009E5948">
        <w:rPr>
          <w:rFonts w:ascii="Arial" w:eastAsia="MS Mincho" w:hAnsi="Arial" w:cs="Arial"/>
          <w:i/>
          <w:rPrChange w:id="1210" w:author="Larry Allen" w:date="2018-04-05T11:13:00Z">
            <w:rPr>
              <w:rFonts w:ascii="Arial" w:eastAsia="MS Mincho" w:hAnsi="Arial" w:cs="Arial"/>
              <w:sz w:val="20"/>
              <w:szCs w:val="20"/>
            </w:rPr>
          </w:rPrChange>
        </w:rPr>
        <w:t>(if yes): Do you use it?</w:t>
      </w:r>
    </w:p>
    <w:p w14:paraId="369351FE" w14:textId="77777777" w:rsidR="00BC2065" w:rsidRPr="009E5948" w:rsidRDefault="00BC2065" w:rsidP="00AB712F">
      <w:pPr>
        <w:numPr>
          <w:ilvl w:val="2"/>
          <w:numId w:val="31"/>
        </w:numPr>
        <w:spacing w:after="0" w:line="240" w:lineRule="auto"/>
        <w:contextualSpacing/>
        <w:rPr>
          <w:rFonts w:ascii="Arial" w:eastAsia="MS Mincho" w:hAnsi="Arial" w:cs="Arial"/>
          <w:i/>
          <w:rPrChange w:id="1211" w:author="Larry Allen" w:date="2018-04-05T11:13:00Z">
            <w:rPr>
              <w:rFonts w:ascii="Arial" w:eastAsia="MS Mincho" w:hAnsi="Arial" w:cs="Arial"/>
              <w:sz w:val="20"/>
              <w:szCs w:val="20"/>
            </w:rPr>
          </w:rPrChange>
        </w:rPr>
      </w:pPr>
      <w:r w:rsidRPr="009E5948">
        <w:rPr>
          <w:rFonts w:ascii="Arial" w:eastAsia="MS Mincho" w:hAnsi="Arial" w:cs="Arial"/>
          <w:i/>
          <w:rPrChange w:id="1212" w:author="Larry Allen" w:date="2018-04-05T11:13:00Z">
            <w:rPr>
              <w:rFonts w:ascii="Arial" w:eastAsia="MS Mincho" w:hAnsi="Arial" w:cs="Arial"/>
              <w:sz w:val="20"/>
              <w:szCs w:val="20"/>
            </w:rPr>
          </w:rPrChange>
        </w:rPr>
        <w:t>(if yes): How often and for what?</w:t>
      </w:r>
    </w:p>
    <w:p w14:paraId="4CBD4FB2" w14:textId="77777777" w:rsidR="00BC2065" w:rsidRPr="009E5948" w:rsidRDefault="00BC2065" w:rsidP="00AB712F">
      <w:pPr>
        <w:numPr>
          <w:ilvl w:val="3"/>
          <w:numId w:val="31"/>
        </w:numPr>
        <w:spacing w:after="0" w:line="240" w:lineRule="auto"/>
        <w:contextualSpacing/>
        <w:rPr>
          <w:rFonts w:ascii="Arial" w:eastAsia="MS Mincho" w:hAnsi="Arial" w:cs="Arial"/>
          <w:i/>
          <w:rPrChange w:id="1213" w:author="Larry Allen" w:date="2018-04-05T11:13:00Z">
            <w:rPr>
              <w:rFonts w:ascii="Arial" w:eastAsia="MS Mincho" w:hAnsi="Arial" w:cs="Arial"/>
              <w:sz w:val="20"/>
              <w:szCs w:val="20"/>
            </w:rPr>
          </w:rPrChange>
        </w:rPr>
      </w:pPr>
      <w:r w:rsidRPr="009E5948">
        <w:rPr>
          <w:rFonts w:ascii="Arial" w:eastAsia="MS Mincho" w:hAnsi="Arial" w:cs="Arial"/>
          <w:i/>
          <w:rPrChange w:id="1214" w:author="Larry Allen" w:date="2018-04-05T11:13:00Z">
            <w:rPr>
              <w:rFonts w:ascii="Arial" w:eastAsia="MS Mincho" w:hAnsi="Arial" w:cs="Arial"/>
              <w:sz w:val="20"/>
              <w:szCs w:val="20"/>
            </w:rPr>
          </w:rPrChange>
        </w:rPr>
        <w:t>Do you find it useful?</w:t>
      </w:r>
    </w:p>
    <w:p w14:paraId="15A73203" w14:textId="77777777" w:rsidR="00BC2065" w:rsidRPr="009E5948" w:rsidRDefault="00BC2065" w:rsidP="00AB712F">
      <w:pPr>
        <w:numPr>
          <w:ilvl w:val="2"/>
          <w:numId w:val="31"/>
        </w:numPr>
        <w:spacing w:after="0" w:line="240" w:lineRule="auto"/>
        <w:contextualSpacing/>
        <w:rPr>
          <w:rFonts w:ascii="Arial" w:eastAsia="MS Mincho" w:hAnsi="Arial" w:cs="Arial"/>
          <w:i/>
          <w:rPrChange w:id="1215" w:author="Larry Allen" w:date="2018-04-05T11:13:00Z">
            <w:rPr>
              <w:rFonts w:ascii="Arial" w:eastAsia="MS Mincho" w:hAnsi="Arial" w:cs="Arial"/>
              <w:sz w:val="20"/>
              <w:szCs w:val="20"/>
            </w:rPr>
          </w:rPrChange>
        </w:rPr>
      </w:pPr>
      <w:r w:rsidRPr="009E5948">
        <w:rPr>
          <w:rFonts w:ascii="Arial" w:eastAsia="MS Mincho" w:hAnsi="Arial" w:cs="Arial"/>
          <w:i/>
          <w:rPrChange w:id="1216" w:author="Larry Allen" w:date="2018-04-05T11:13:00Z">
            <w:rPr>
              <w:rFonts w:ascii="Arial" w:eastAsia="MS Mincho" w:hAnsi="Arial" w:cs="Arial"/>
              <w:sz w:val="20"/>
              <w:szCs w:val="20"/>
            </w:rPr>
          </w:rPrChange>
        </w:rPr>
        <w:t>(if no): Why not?</w:t>
      </w:r>
    </w:p>
    <w:p w14:paraId="4A366878" w14:textId="77777777" w:rsidR="00BC2065" w:rsidRPr="009E5948" w:rsidRDefault="00BC2065" w:rsidP="00AB712F">
      <w:pPr>
        <w:numPr>
          <w:ilvl w:val="3"/>
          <w:numId w:val="31"/>
        </w:numPr>
        <w:spacing w:after="0" w:line="240" w:lineRule="auto"/>
        <w:contextualSpacing/>
        <w:rPr>
          <w:rFonts w:ascii="Arial" w:eastAsia="MS Mincho" w:hAnsi="Arial" w:cs="Arial"/>
          <w:i/>
          <w:rPrChange w:id="1217" w:author="Larry Allen" w:date="2018-04-05T11:13:00Z">
            <w:rPr>
              <w:rFonts w:ascii="Arial" w:eastAsia="MS Mincho" w:hAnsi="Arial" w:cs="Arial"/>
              <w:sz w:val="20"/>
              <w:szCs w:val="20"/>
            </w:rPr>
          </w:rPrChange>
        </w:rPr>
      </w:pPr>
      <w:r w:rsidRPr="009E5948">
        <w:rPr>
          <w:rFonts w:ascii="Arial" w:eastAsia="MS Mincho" w:hAnsi="Arial" w:cs="Arial"/>
          <w:i/>
          <w:rPrChange w:id="1218" w:author="Larry Allen" w:date="2018-04-05T11:13:00Z">
            <w:rPr>
              <w:rFonts w:ascii="Arial" w:eastAsia="MS Mincho" w:hAnsi="Arial" w:cs="Arial"/>
              <w:sz w:val="20"/>
              <w:szCs w:val="20"/>
            </w:rPr>
          </w:rPrChange>
        </w:rPr>
        <w:t>Is there anything that would make you more likely to use it?</w:t>
      </w:r>
    </w:p>
    <w:p w14:paraId="24529318" w14:textId="77777777" w:rsidR="00BC2065" w:rsidRPr="009E5948" w:rsidRDefault="00BC2065" w:rsidP="00AB712F">
      <w:pPr>
        <w:numPr>
          <w:ilvl w:val="0"/>
          <w:numId w:val="31"/>
        </w:numPr>
        <w:spacing w:after="0" w:line="240" w:lineRule="auto"/>
        <w:contextualSpacing/>
        <w:rPr>
          <w:rFonts w:ascii="Arial" w:eastAsia="MS Mincho" w:hAnsi="Arial" w:cs="Arial"/>
          <w:i/>
          <w:rPrChange w:id="1219" w:author="Larry Allen" w:date="2018-04-05T11:13:00Z">
            <w:rPr>
              <w:rFonts w:ascii="Arial" w:eastAsia="MS Mincho" w:hAnsi="Arial" w:cs="Arial"/>
              <w:sz w:val="20"/>
              <w:szCs w:val="20"/>
            </w:rPr>
          </w:rPrChange>
        </w:rPr>
      </w:pPr>
      <w:r w:rsidRPr="009E5948">
        <w:rPr>
          <w:rFonts w:ascii="Arial" w:eastAsia="MS Mincho" w:hAnsi="Arial" w:cs="Arial"/>
          <w:i/>
          <w:rPrChange w:id="1220" w:author="Larry Allen" w:date="2018-04-05T11:13:00Z">
            <w:rPr>
              <w:rFonts w:ascii="Arial" w:eastAsia="MS Mincho" w:hAnsi="Arial" w:cs="Arial"/>
              <w:sz w:val="20"/>
              <w:szCs w:val="20"/>
            </w:rPr>
          </w:rPrChange>
        </w:rPr>
        <w:t>If you received the patient decision tool through My Health Connect, how likely would you be to fill it out?</w:t>
      </w:r>
    </w:p>
    <w:p w14:paraId="0EE1CED9" w14:textId="77777777" w:rsidR="00BC2065" w:rsidRPr="009E5948" w:rsidRDefault="00BC2065" w:rsidP="00AB712F">
      <w:pPr>
        <w:numPr>
          <w:ilvl w:val="1"/>
          <w:numId w:val="31"/>
        </w:numPr>
        <w:spacing w:after="0" w:line="240" w:lineRule="auto"/>
        <w:contextualSpacing/>
        <w:rPr>
          <w:rFonts w:ascii="Arial" w:eastAsia="MS Mincho" w:hAnsi="Arial" w:cs="Arial"/>
          <w:i/>
          <w:rPrChange w:id="1221" w:author="Larry Allen" w:date="2018-04-05T11:13:00Z">
            <w:rPr>
              <w:rFonts w:ascii="Arial" w:eastAsia="MS Mincho" w:hAnsi="Arial" w:cs="Arial"/>
              <w:sz w:val="20"/>
              <w:szCs w:val="20"/>
            </w:rPr>
          </w:rPrChange>
        </w:rPr>
      </w:pPr>
      <w:r w:rsidRPr="009E5948">
        <w:rPr>
          <w:rFonts w:ascii="Arial" w:eastAsia="MS Mincho" w:hAnsi="Arial" w:cs="Arial"/>
          <w:i/>
          <w:rPrChange w:id="1222" w:author="Larry Allen" w:date="2018-04-05T11:13:00Z">
            <w:rPr>
              <w:rFonts w:ascii="Arial" w:eastAsia="MS Mincho" w:hAnsi="Arial" w:cs="Arial"/>
              <w:sz w:val="20"/>
              <w:szCs w:val="20"/>
            </w:rPr>
          </w:rPrChange>
        </w:rPr>
        <w:t>Probe: Why is that?</w:t>
      </w:r>
    </w:p>
    <w:p w14:paraId="07C9071E" w14:textId="77777777" w:rsidR="00BC2065" w:rsidRPr="009E5948" w:rsidRDefault="00BC2065" w:rsidP="00AB712F">
      <w:pPr>
        <w:numPr>
          <w:ilvl w:val="0"/>
          <w:numId w:val="31"/>
        </w:numPr>
        <w:spacing w:after="0" w:line="240" w:lineRule="auto"/>
        <w:contextualSpacing/>
        <w:rPr>
          <w:rFonts w:ascii="Arial" w:eastAsia="MS Mincho" w:hAnsi="Arial" w:cs="Arial"/>
          <w:i/>
          <w:rPrChange w:id="1223" w:author="Larry Allen" w:date="2018-04-05T11:13:00Z">
            <w:rPr>
              <w:rFonts w:ascii="Arial" w:eastAsia="MS Mincho" w:hAnsi="Arial" w:cs="Arial"/>
              <w:sz w:val="20"/>
              <w:szCs w:val="20"/>
            </w:rPr>
          </w:rPrChange>
        </w:rPr>
      </w:pPr>
      <w:r w:rsidRPr="009E5948">
        <w:rPr>
          <w:rFonts w:ascii="Arial" w:eastAsia="MS Mincho" w:hAnsi="Arial" w:cs="Arial"/>
          <w:i/>
          <w:rPrChange w:id="1224" w:author="Larry Allen" w:date="2018-04-05T11:13:00Z">
            <w:rPr>
              <w:rFonts w:ascii="Arial" w:eastAsia="MS Mincho" w:hAnsi="Arial" w:cs="Arial"/>
              <w:sz w:val="20"/>
              <w:szCs w:val="20"/>
            </w:rPr>
          </w:rPrChange>
        </w:rPr>
        <w:t>If you received the patient decision tool through the mail, how likely would you be to fill it out?</w:t>
      </w:r>
    </w:p>
    <w:p w14:paraId="4622CAC9" w14:textId="77777777" w:rsidR="00BC2065" w:rsidRPr="009E5948" w:rsidRDefault="00BC2065" w:rsidP="00AB712F">
      <w:pPr>
        <w:numPr>
          <w:ilvl w:val="1"/>
          <w:numId w:val="31"/>
        </w:numPr>
        <w:spacing w:after="0" w:line="240" w:lineRule="auto"/>
        <w:contextualSpacing/>
        <w:rPr>
          <w:rFonts w:ascii="Arial" w:eastAsia="MS Mincho" w:hAnsi="Arial" w:cs="Arial"/>
          <w:i/>
          <w:rPrChange w:id="1225" w:author="Larry Allen" w:date="2018-04-05T11:13:00Z">
            <w:rPr>
              <w:rFonts w:ascii="Arial" w:eastAsia="MS Mincho" w:hAnsi="Arial" w:cs="Arial"/>
              <w:sz w:val="20"/>
              <w:szCs w:val="20"/>
            </w:rPr>
          </w:rPrChange>
        </w:rPr>
      </w:pPr>
      <w:r w:rsidRPr="009E5948">
        <w:rPr>
          <w:rFonts w:ascii="Arial" w:eastAsia="MS Mincho" w:hAnsi="Arial" w:cs="Arial"/>
          <w:i/>
          <w:rPrChange w:id="1226" w:author="Larry Allen" w:date="2018-04-05T11:13:00Z">
            <w:rPr>
              <w:rFonts w:ascii="Arial" w:eastAsia="MS Mincho" w:hAnsi="Arial" w:cs="Arial"/>
              <w:sz w:val="20"/>
              <w:szCs w:val="20"/>
            </w:rPr>
          </w:rPrChange>
        </w:rPr>
        <w:t>Probe: Why is that?</w:t>
      </w:r>
    </w:p>
    <w:p w14:paraId="3FCA6666" w14:textId="77777777" w:rsidR="00BC2065" w:rsidRPr="009E5948" w:rsidRDefault="00BC2065" w:rsidP="00AB712F">
      <w:pPr>
        <w:numPr>
          <w:ilvl w:val="0"/>
          <w:numId w:val="31"/>
        </w:numPr>
        <w:spacing w:after="0" w:line="240" w:lineRule="auto"/>
        <w:contextualSpacing/>
        <w:rPr>
          <w:rFonts w:ascii="Arial" w:eastAsia="MS Mincho" w:hAnsi="Arial" w:cs="Arial"/>
          <w:i/>
          <w:rPrChange w:id="1227" w:author="Larry Allen" w:date="2018-04-05T11:13:00Z">
            <w:rPr>
              <w:rFonts w:ascii="Arial" w:eastAsia="MS Mincho" w:hAnsi="Arial" w:cs="Arial"/>
              <w:sz w:val="20"/>
              <w:szCs w:val="20"/>
            </w:rPr>
          </w:rPrChange>
        </w:rPr>
      </w:pPr>
      <w:r w:rsidRPr="009E5948">
        <w:rPr>
          <w:rFonts w:ascii="Arial" w:eastAsia="MS Mincho" w:hAnsi="Arial" w:cs="Arial"/>
          <w:i/>
          <w:rPrChange w:id="1228" w:author="Larry Allen" w:date="2018-04-05T11:13:00Z">
            <w:rPr>
              <w:rFonts w:ascii="Arial" w:eastAsia="MS Mincho" w:hAnsi="Arial" w:cs="Arial"/>
              <w:sz w:val="20"/>
              <w:szCs w:val="20"/>
            </w:rPr>
          </w:rPrChange>
        </w:rPr>
        <w:t>If you received the patient decision tool while waiting in the reception area prior to your clinic appointment, how likely would you be to fill it out?</w:t>
      </w:r>
    </w:p>
    <w:p w14:paraId="52C727AD" w14:textId="77777777" w:rsidR="00BC2065" w:rsidRPr="009E5948" w:rsidRDefault="00BC2065" w:rsidP="00AB712F">
      <w:pPr>
        <w:numPr>
          <w:ilvl w:val="1"/>
          <w:numId w:val="31"/>
        </w:numPr>
        <w:spacing w:after="0" w:line="240" w:lineRule="auto"/>
        <w:contextualSpacing/>
        <w:rPr>
          <w:rFonts w:ascii="Arial" w:eastAsia="MS Mincho" w:hAnsi="Arial" w:cs="Arial"/>
          <w:i/>
          <w:rPrChange w:id="1229" w:author="Larry Allen" w:date="2018-04-05T11:13:00Z">
            <w:rPr>
              <w:rFonts w:ascii="Arial" w:eastAsia="MS Mincho" w:hAnsi="Arial" w:cs="Arial"/>
              <w:sz w:val="20"/>
              <w:szCs w:val="20"/>
            </w:rPr>
          </w:rPrChange>
        </w:rPr>
      </w:pPr>
      <w:r w:rsidRPr="009E5948">
        <w:rPr>
          <w:rFonts w:ascii="Arial" w:eastAsia="MS Mincho" w:hAnsi="Arial" w:cs="Arial"/>
          <w:i/>
          <w:rPrChange w:id="1230" w:author="Larry Allen" w:date="2018-04-05T11:13:00Z">
            <w:rPr>
              <w:rFonts w:ascii="Arial" w:eastAsia="MS Mincho" w:hAnsi="Arial" w:cs="Arial"/>
              <w:sz w:val="20"/>
              <w:szCs w:val="20"/>
            </w:rPr>
          </w:rPrChange>
        </w:rPr>
        <w:t>Probe: Why is that?</w:t>
      </w:r>
    </w:p>
    <w:p w14:paraId="3D4A02C5" w14:textId="77777777" w:rsidR="00BC2065" w:rsidRPr="009E5948" w:rsidRDefault="00BC2065" w:rsidP="00AB712F">
      <w:pPr>
        <w:numPr>
          <w:ilvl w:val="0"/>
          <w:numId w:val="31"/>
        </w:numPr>
        <w:spacing w:after="0" w:line="240" w:lineRule="auto"/>
        <w:contextualSpacing/>
        <w:rPr>
          <w:rFonts w:ascii="Arial" w:eastAsia="MS Mincho" w:hAnsi="Arial" w:cs="Arial"/>
          <w:i/>
          <w:rPrChange w:id="1231" w:author="Larry Allen" w:date="2018-04-05T11:13:00Z">
            <w:rPr>
              <w:rFonts w:ascii="Arial" w:eastAsia="MS Mincho" w:hAnsi="Arial" w:cs="Arial"/>
              <w:sz w:val="20"/>
              <w:szCs w:val="20"/>
            </w:rPr>
          </w:rPrChange>
        </w:rPr>
      </w:pPr>
      <w:r w:rsidRPr="009E5948">
        <w:rPr>
          <w:rFonts w:ascii="Arial" w:eastAsia="MS Mincho" w:hAnsi="Arial" w:cs="Arial"/>
          <w:i/>
          <w:rPrChange w:id="1232" w:author="Larry Allen" w:date="2018-04-05T11:13:00Z">
            <w:rPr>
              <w:rFonts w:ascii="Arial" w:eastAsia="MS Mincho" w:hAnsi="Arial" w:cs="Arial"/>
              <w:sz w:val="20"/>
              <w:szCs w:val="20"/>
            </w:rPr>
          </w:rPrChange>
        </w:rPr>
        <w:t>Would reminders, sent either by email or through My Health Connect, to fill out the patient decision tool prior to your clinic appointment be helpful?</w:t>
      </w:r>
    </w:p>
    <w:p w14:paraId="5B59211F" w14:textId="77777777" w:rsidR="00BC2065" w:rsidRPr="009E5948" w:rsidRDefault="00BC2065" w:rsidP="00AB712F">
      <w:pPr>
        <w:numPr>
          <w:ilvl w:val="1"/>
          <w:numId w:val="31"/>
        </w:numPr>
        <w:spacing w:after="0" w:line="240" w:lineRule="auto"/>
        <w:contextualSpacing/>
        <w:rPr>
          <w:rFonts w:ascii="Arial" w:eastAsia="MS Mincho" w:hAnsi="Arial" w:cs="Arial"/>
          <w:i/>
          <w:rPrChange w:id="1233" w:author="Larry Allen" w:date="2018-04-05T11:13:00Z">
            <w:rPr>
              <w:rFonts w:ascii="Arial" w:eastAsia="MS Mincho" w:hAnsi="Arial" w:cs="Arial"/>
              <w:sz w:val="20"/>
              <w:szCs w:val="20"/>
            </w:rPr>
          </w:rPrChange>
        </w:rPr>
      </w:pPr>
      <w:r w:rsidRPr="009E5948">
        <w:rPr>
          <w:rFonts w:ascii="Arial" w:eastAsia="MS Mincho" w:hAnsi="Arial" w:cs="Arial"/>
          <w:i/>
          <w:rPrChange w:id="1234" w:author="Larry Allen" w:date="2018-04-05T11:13:00Z">
            <w:rPr>
              <w:rFonts w:ascii="Arial" w:eastAsia="MS Mincho" w:hAnsi="Arial" w:cs="Arial"/>
              <w:sz w:val="20"/>
              <w:szCs w:val="20"/>
            </w:rPr>
          </w:rPrChange>
        </w:rPr>
        <w:t>Probe: Why is that?</w:t>
      </w:r>
    </w:p>
    <w:p w14:paraId="05588F23" w14:textId="77777777" w:rsidR="00BC2065" w:rsidRPr="009E5948" w:rsidRDefault="00BC2065" w:rsidP="00AB712F">
      <w:pPr>
        <w:numPr>
          <w:ilvl w:val="0"/>
          <w:numId w:val="31"/>
        </w:numPr>
        <w:spacing w:after="0" w:line="240" w:lineRule="auto"/>
        <w:contextualSpacing/>
        <w:rPr>
          <w:rFonts w:ascii="Arial" w:eastAsia="MS Mincho" w:hAnsi="Arial" w:cs="Arial"/>
          <w:i/>
          <w:rPrChange w:id="1235" w:author="Larry Allen" w:date="2018-04-05T11:13:00Z">
            <w:rPr>
              <w:rFonts w:ascii="Arial" w:eastAsia="MS Mincho" w:hAnsi="Arial" w:cs="Arial"/>
              <w:sz w:val="20"/>
              <w:szCs w:val="20"/>
            </w:rPr>
          </w:rPrChange>
        </w:rPr>
      </w:pPr>
      <w:r w:rsidRPr="009E5948">
        <w:rPr>
          <w:rFonts w:ascii="Arial" w:eastAsia="MS Mincho" w:hAnsi="Arial" w:cs="Arial"/>
          <w:i/>
          <w:rPrChange w:id="1236" w:author="Larry Allen" w:date="2018-04-05T11:13:00Z">
            <w:rPr>
              <w:rFonts w:ascii="Arial" w:eastAsia="MS Mincho" w:hAnsi="Arial" w:cs="Arial"/>
              <w:sz w:val="20"/>
              <w:szCs w:val="20"/>
            </w:rPr>
          </w:rPrChange>
        </w:rPr>
        <w:t>Would a reminder call from a pharmacist, with the option of discussing the tool prior to your clinic appointment, be helpful?</w:t>
      </w:r>
    </w:p>
    <w:p w14:paraId="3177E245" w14:textId="77777777" w:rsidR="00BC2065" w:rsidRPr="009E5948" w:rsidRDefault="00BC2065" w:rsidP="00AB712F">
      <w:pPr>
        <w:numPr>
          <w:ilvl w:val="1"/>
          <w:numId w:val="31"/>
        </w:numPr>
        <w:spacing w:after="0" w:line="240" w:lineRule="auto"/>
        <w:contextualSpacing/>
        <w:rPr>
          <w:rFonts w:ascii="Arial" w:eastAsia="MS Mincho" w:hAnsi="Arial" w:cs="Arial"/>
          <w:i/>
          <w:rPrChange w:id="1237" w:author="Larry Allen" w:date="2018-04-05T11:13:00Z">
            <w:rPr>
              <w:rFonts w:ascii="Arial" w:eastAsia="MS Mincho" w:hAnsi="Arial" w:cs="Arial"/>
              <w:sz w:val="20"/>
              <w:szCs w:val="20"/>
            </w:rPr>
          </w:rPrChange>
        </w:rPr>
      </w:pPr>
      <w:r w:rsidRPr="009E5948">
        <w:rPr>
          <w:rFonts w:ascii="Arial" w:eastAsia="MS Mincho" w:hAnsi="Arial" w:cs="Arial"/>
          <w:i/>
          <w:rPrChange w:id="1238" w:author="Larry Allen" w:date="2018-04-05T11:13:00Z">
            <w:rPr>
              <w:rFonts w:ascii="Arial" w:eastAsia="MS Mincho" w:hAnsi="Arial" w:cs="Arial"/>
              <w:sz w:val="20"/>
              <w:szCs w:val="20"/>
            </w:rPr>
          </w:rPrChange>
        </w:rPr>
        <w:t>Probe: Please explain.</w:t>
      </w:r>
    </w:p>
    <w:p w14:paraId="5F303F84" w14:textId="77777777" w:rsidR="00BC2065" w:rsidRPr="009E5948" w:rsidRDefault="00BC2065" w:rsidP="00AB712F">
      <w:pPr>
        <w:numPr>
          <w:ilvl w:val="0"/>
          <w:numId w:val="31"/>
        </w:numPr>
        <w:spacing w:after="0" w:line="240" w:lineRule="auto"/>
        <w:contextualSpacing/>
        <w:rPr>
          <w:rFonts w:ascii="Arial" w:eastAsia="MS Mincho" w:hAnsi="Arial" w:cs="Arial"/>
          <w:i/>
          <w:rPrChange w:id="1239" w:author="Larry Allen" w:date="2018-04-05T11:13:00Z">
            <w:rPr>
              <w:rFonts w:ascii="Arial" w:eastAsia="MS Mincho" w:hAnsi="Arial" w:cs="Arial"/>
              <w:sz w:val="20"/>
              <w:szCs w:val="20"/>
            </w:rPr>
          </w:rPrChange>
        </w:rPr>
      </w:pPr>
      <w:r w:rsidRPr="009E5948">
        <w:rPr>
          <w:rFonts w:ascii="Arial" w:eastAsia="MS Mincho" w:hAnsi="Arial" w:cs="Arial"/>
          <w:i/>
          <w:rPrChange w:id="1240" w:author="Larry Allen" w:date="2018-04-05T11:13:00Z">
            <w:rPr>
              <w:rFonts w:ascii="Arial" w:eastAsia="MS Mincho" w:hAnsi="Arial" w:cs="Arial"/>
              <w:sz w:val="20"/>
              <w:szCs w:val="20"/>
            </w:rPr>
          </w:rPrChange>
        </w:rPr>
        <w:t>Is there any delivery method that would make you more likely to use these decision tools?</w:t>
      </w:r>
    </w:p>
    <w:p w14:paraId="59018B9C" w14:textId="77777777" w:rsidR="00BC2065" w:rsidRPr="009E5948" w:rsidRDefault="00BC2065" w:rsidP="00AB712F">
      <w:pPr>
        <w:numPr>
          <w:ilvl w:val="0"/>
          <w:numId w:val="31"/>
        </w:numPr>
        <w:spacing w:after="0" w:line="240" w:lineRule="auto"/>
        <w:contextualSpacing/>
        <w:rPr>
          <w:rFonts w:ascii="Arial" w:eastAsia="MS Mincho" w:hAnsi="Arial" w:cs="Arial"/>
          <w:i/>
          <w:rPrChange w:id="1241" w:author="Larry Allen" w:date="2018-04-05T11:13:00Z">
            <w:rPr>
              <w:rFonts w:ascii="Arial" w:eastAsia="MS Mincho" w:hAnsi="Arial" w:cs="Arial"/>
              <w:sz w:val="20"/>
              <w:szCs w:val="20"/>
            </w:rPr>
          </w:rPrChange>
        </w:rPr>
      </w:pPr>
      <w:r w:rsidRPr="009E5948">
        <w:rPr>
          <w:rFonts w:ascii="Arial" w:eastAsia="MS Mincho" w:hAnsi="Arial" w:cs="Arial"/>
          <w:i/>
          <w:rPrChange w:id="1242" w:author="Larry Allen" w:date="2018-04-05T11:13:00Z">
            <w:rPr>
              <w:rFonts w:ascii="Arial" w:eastAsia="MS Mincho" w:hAnsi="Arial" w:cs="Arial"/>
              <w:sz w:val="20"/>
              <w:szCs w:val="20"/>
            </w:rPr>
          </w:rPrChange>
        </w:rPr>
        <w:t>Would you want your health care provider to go through a tool like this with you during your appointment? Please explain.</w:t>
      </w:r>
    </w:p>
    <w:p w14:paraId="2B55C5A7" w14:textId="77777777" w:rsidR="00BC2065" w:rsidRPr="009E5948" w:rsidRDefault="00BC2065" w:rsidP="00AB712F">
      <w:pPr>
        <w:spacing w:after="0" w:line="240" w:lineRule="auto"/>
        <w:rPr>
          <w:rFonts w:ascii="Arial" w:eastAsia="Times New Roman" w:hAnsi="Arial" w:cs="Arial"/>
          <w:i/>
          <w:rPrChange w:id="1243" w:author="Larry Allen" w:date="2018-04-05T11:13:00Z">
            <w:rPr>
              <w:rFonts w:ascii="Arial" w:eastAsia="Times New Roman" w:hAnsi="Arial" w:cs="Arial"/>
              <w:sz w:val="20"/>
              <w:szCs w:val="20"/>
            </w:rPr>
          </w:rPrChange>
        </w:rPr>
      </w:pPr>
    </w:p>
    <w:p w14:paraId="148C5350" w14:textId="77777777" w:rsidR="00BC2065" w:rsidRPr="009E5948" w:rsidRDefault="00BC2065" w:rsidP="00AB712F">
      <w:pPr>
        <w:spacing w:after="0" w:line="240" w:lineRule="auto"/>
        <w:rPr>
          <w:rFonts w:ascii="Arial" w:eastAsia="Times New Roman" w:hAnsi="Arial" w:cs="Arial"/>
          <w:i/>
          <w:rPrChange w:id="1244" w:author="Larry Allen" w:date="2018-04-05T11:13:00Z">
            <w:rPr>
              <w:rFonts w:ascii="Arial" w:eastAsia="Times New Roman" w:hAnsi="Arial" w:cs="Arial"/>
              <w:sz w:val="20"/>
              <w:szCs w:val="20"/>
            </w:rPr>
          </w:rPrChange>
        </w:rPr>
      </w:pPr>
      <w:r w:rsidRPr="009E5948">
        <w:rPr>
          <w:rFonts w:ascii="Arial" w:eastAsia="Times New Roman" w:hAnsi="Arial" w:cs="Arial"/>
          <w:i/>
          <w:rPrChange w:id="1245" w:author="Larry Allen" w:date="2018-04-05T11:13:00Z">
            <w:rPr>
              <w:rFonts w:ascii="Arial" w:eastAsia="Times New Roman" w:hAnsi="Arial" w:cs="Arial"/>
              <w:sz w:val="20"/>
              <w:szCs w:val="20"/>
            </w:rPr>
          </w:rPrChange>
        </w:rPr>
        <w:t>PART 5: Wrap Up</w:t>
      </w:r>
    </w:p>
    <w:p w14:paraId="6664EE04" w14:textId="77777777" w:rsidR="00BC2065" w:rsidRPr="009E5948" w:rsidRDefault="00BC2065" w:rsidP="00AB712F">
      <w:pPr>
        <w:spacing w:after="0" w:line="240" w:lineRule="auto"/>
        <w:rPr>
          <w:rFonts w:ascii="Arial" w:eastAsia="Times New Roman" w:hAnsi="Arial" w:cs="Arial"/>
          <w:i/>
          <w:rPrChange w:id="1246" w:author="Larry Allen" w:date="2018-04-05T11:13:00Z">
            <w:rPr>
              <w:rFonts w:ascii="Arial" w:eastAsia="Times New Roman" w:hAnsi="Arial" w:cs="Arial"/>
              <w:sz w:val="20"/>
              <w:szCs w:val="20"/>
            </w:rPr>
          </w:rPrChange>
        </w:rPr>
      </w:pPr>
      <w:r w:rsidRPr="009E5948">
        <w:rPr>
          <w:rFonts w:ascii="Arial" w:eastAsia="Times New Roman" w:hAnsi="Arial" w:cs="Arial"/>
          <w:i/>
          <w:rPrChange w:id="1247" w:author="Larry Allen" w:date="2018-04-05T11:13:00Z">
            <w:rPr>
              <w:rFonts w:ascii="Arial" w:eastAsia="Times New Roman" w:hAnsi="Arial" w:cs="Arial"/>
              <w:sz w:val="20"/>
              <w:szCs w:val="20"/>
            </w:rPr>
          </w:rPrChange>
        </w:rPr>
        <w:t xml:space="preserve">Thank you for taking the time to participate in this interview today. Your input has been incredibly valuable and will go a long way towards helping us develop a better </w:t>
      </w:r>
      <w:proofErr w:type="spellStart"/>
      <w:r w:rsidRPr="009E5948">
        <w:rPr>
          <w:rFonts w:ascii="Arial" w:eastAsia="Times New Roman" w:hAnsi="Arial" w:cs="Arial"/>
          <w:i/>
          <w:rPrChange w:id="1248" w:author="Larry Allen" w:date="2018-04-05T11:13:00Z">
            <w:rPr>
              <w:rFonts w:ascii="Arial" w:eastAsia="Times New Roman" w:hAnsi="Arial" w:cs="Arial"/>
              <w:sz w:val="20"/>
              <w:szCs w:val="20"/>
            </w:rPr>
          </w:rPrChange>
        </w:rPr>
        <w:t>HFrEF</w:t>
      </w:r>
      <w:proofErr w:type="spellEnd"/>
      <w:r w:rsidRPr="009E5948">
        <w:rPr>
          <w:rFonts w:ascii="Arial" w:eastAsia="Times New Roman" w:hAnsi="Arial" w:cs="Arial"/>
          <w:i/>
          <w:rPrChange w:id="1249" w:author="Larry Allen" w:date="2018-04-05T11:13:00Z">
            <w:rPr>
              <w:rFonts w:ascii="Arial" w:eastAsia="Times New Roman" w:hAnsi="Arial" w:cs="Arial"/>
              <w:sz w:val="20"/>
              <w:szCs w:val="20"/>
            </w:rPr>
          </w:rPrChange>
        </w:rPr>
        <w:t xml:space="preserve"> decision tool. Before we wrap up, I’d like to as you a few more general questions about the decision tool and any reflections you might have.</w:t>
      </w:r>
    </w:p>
    <w:p w14:paraId="490BF402" w14:textId="77777777" w:rsidR="00BC2065" w:rsidRPr="009E5948" w:rsidRDefault="00BC2065" w:rsidP="00AB712F">
      <w:pPr>
        <w:spacing w:after="0" w:line="240" w:lineRule="auto"/>
        <w:rPr>
          <w:rFonts w:ascii="Arial" w:eastAsia="Times New Roman" w:hAnsi="Arial" w:cs="Arial"/>
          <w:i/>
          <w:rPrChange w:id="1250" w:author="Larry Allen" w:date="2018-04-05T11:13:00Z">
            <w:rPr>
              <w:rFonts w:ascii="Arial" w:eastAsia="Times New Roman" w:hAnsi="Arial" w:cs="Arial"/>
              <w:sz w:val="20"/>
              <w:szCs w:val="20"/>
            </w:rPr>
          </w:rPrChange>
        </w:rPr>
      </w:pPr>
      <w:r w:rsidRPr="009E5948">
        <w:rPr>
          <w:rFonts w:ascii="Arial" w:eastAsia="Times New Roman" w:hAnsi="Arial" w:cs="Arial"/>
          <w:i/>
          <w:rPrChange w:id="1251" w:author="Larry Allen" w:date="2018-04-05T11:13:00Z">
            <w:rPr>
              <w:rFonts w:ascii="Arial" w:eastAsia="Times New Roman" w:hAnsi="Arial" w:cs="Arial"/>
              <w:sz w:val="20"/>
              <w:szCs w:val="20"/>
            </w:rPr>
          </w:rPrChange>
        </w:rPr>
        <w:t>Interview:</w:t>
      </w:r>
    </w:p>
    <w:p w14:paraId="6A9CC16C" w14:textId="77777777" w:rsidR="00BC2065" w:rsidRPr="009E5948" w:rsidRDefault="00BC2065" w:rsidP="00AB712F">
      <w:pPr>
        <w:numPr>
          <w:ilvl w:val="0"/>
          <w:numId w:val="30"/>
        </w:numPr>
        <w:spacing w:after="0" w:line="240" w:lineRule="auto"/>
        <w:contextualSpacing/>
        <w:rPr>
          <w:rFonts w:ascii="Arial" w:eastAsia="MS Mincho" w:hAnsi="Arial" w:cs="Arial"/>
          <w:i/>
          <w:rPrChange w:id="1252" w:author="Larry Allen" w:date="2018-04-05T11:13:00Z">
            <w:rPr>
              <w:rFonts w:ascii="Arial" w:eastAsia="MS Mincho" w:hAnsi="Arial" w:cs="Arial"/>
              <w:sz w:val="20"/>
              <w:szCs w:val="20"/>
            </w:rPr>
          </w:rPrChange>
        </w:rPr>
      </w:pPr>
      <w:r w:rsidRPr="009E5948">
        <w:rPr>
          <w:rFonts w:ascii="Arial" w:eastAsia="MS Mincho" w:hAnsi="Arial" w:cs="Arial"/>
          <w:i/>
          <w:rPrChange w:id="1253" w:author="Larry Allen" w:date="2018-04-05T11:13:00Z">
            <w:rPr>
              <w:rFonts w:ascii="Arial" w:eastAsia="MS Mincho" w:hAnsi="Arial" w:cs="Arial"/>
              <w:sz w:val="20"/>
              <w:szCs w:val="20"/>
            </w:rPr>
          </w:rPrChange>
        </w:rPr>
        <w:t>What questions do you have after viewing the decision tool?</w:t>
      </w:r>
    </w:p>
    <w:p w14:paraId="1AB53E21" w14:textId="77777777" w:rsidR="00BC2065" w:rsidRPr="009E5948" w:rsidRDefault="00BC2065" w:rsidP="00AB712F">
      <w:pPr>
        <w:numPr>
          <w:ilvl w:val="0"/>
          <w:numId w:val="30"/>
        </w:numPr>
        <w:spacing w:after="0" w:line="240" w:lineRule="auto"/>
        <w:contextualSpacing/>
        <w:rPr>
          <w:rFonts w:ascii="Arial" w:eastAsia="MS Mincho" w:hAnsi="Arial" w:cs="Arial"/>
          <w:i/>
          <w:rPrChange w:id="1254" w:author="Larry Allen" w:date="2018-04-05T11:13:00Z">
            <w:rPr>
              <w:rFonts w:ascii="Arial" w:eastAsia="MS Mincho" w:hAnsi="Arial" w:cs="Arial"/>
              <w:sz w:val="20"/>
              <w:szCs w:val="20"/>
            </w:rPr>
          </w:rPrChange>
        </w:rPr>
      </w:pPr>
      <w:r w:rsidRPr="009E5948">
        <w:rPr>
          <w:rFonts w:ascii="Arial" w:eastAsia="MS Mincho" w:hAnsi="Arial" w:cs="Arial"/>
          <w:i/>
          <w:rPrChange w:id="1255" w:author="Larry Allen" w:date="2018-04-05T11:13:00Z">
            <w:rPr>
              <w:rFonts w:ascii="Arial" w:eastAsia="MS Mincho" w:hAnsi="Arial" w:cs="Arial"/>
              <w:sz w:val="20"/>
              <w:szCs w:val="20"/>
            </w:rPr>
          </w:rPrChange>
        </w:rPr>
        <w:t xml:space="preserve">Did this decision tool help you gain a better understanding of your </w:t>
      </w:r>
      <w:proofErr w:type="spellStart"/>
      <w:r w:rsidRPr="009E5948">
        <w:rPr>
          <w:rFonts w:ascii="Arial" w:eastAsia="MS Mincho" w:hAnsi="Arial" w:cs="Arial"/>
          <w:i/>
          <w:rPrChange w:id="1256" w:author="Larry Allen" w:date="2018-04-05T11:13:00Z">
            <w:rPr>
              <w:rFonts w:ascii="Arial" w:eastAsia="MS Mincho" w:hAnsi="Arial" w:cs="Arial"/>
              <w:sz w:val="20"/>
              <w:szCs w:val="20"/>
            </w:rPr>
          </w:rPrChange>
        </w:rPr>
        <w:t>HFrEF</w:t>
      </w:r>
      <w:proofErr w:type="spellEnd"/>
      <w:r w:rsidRPr="009E5948">
        <w:rPr>
          <w:rFonts w:ascii="Arial" w:eastAsia="MS Mincho" w:hAnsi="Arial" w:cs="Arial"/>
          <w:i/>
          <w:rPrChange w:id="1257" w:author="Larry Allen" w:date="2018-04-05T11:13:00Z">
            <w:rPr>
              <w:rFonts w:ascii="Arial" w:eastAsia="MS Mincho" w:hAnsi="Arial" w:cs="Arial"/>
              <w:sz w:val="20"/>
              <w:szCs w:val="20"/>
            </w:rPr>
          </w:rPrChange>
        </w:rPr>
        <w:t xml:space="preserve"> medications?</w:t>
      </w:r>
    </w:p>
    <w:p w14:paraId="361D2F10" w14:textId="77777777" w:rsidR="00BC2065" w:rsidRPr="009E5948" w:rsidRDefault="00BC2065" w:rsidP="00AB712F">
      <w:pPr>
        <w:numPr>
          <w:ilvl w:val="1"/>
          <w:numId w:val="30"/>
        </w:numPr>
        <w:spacing w:after="0" w:line="240" w:lineRule="auto"/>
        <w:contextualSpacing/>
        <w:rPr>
          <w:rFonts w:ascii="Arial" w:eastAsia="MS Mincho" w:hAnsi="Arial" w:cs="Arial"/>
          <w:i/>
          <w:rPrChange w:id="1258" w:author="Larry Allen" w:date="2018-04-05T11:13:00Z">
            <w:rPr>
              <w:rFonts w:ascii="Arial" w:eastAsia="MS Mincho" w:hAnsi="Arial" w:cs="Arial"/>
              <w:sz w:val="20"/>
              <w:szCs w:val="20"/>
            </w:rPr>
          </w:rPrChange>
        </w:rPr>
      </w:pPr>
      <w:r w:rsidRPr="009E5948">
        <w:rPr>
          <w:rFonts w:ascii="Arial" w:eastAsia="MS Mincho" w:hAnsi="Arial" w:cs="Arial"/>
          <w:i/>
          <w:rPrChange w:id="1259" w:author="Larry Allen" w:date="2018-04-05T11:13:00Z">
            <w:rPr>
              <w:rFonts w:ascii="Arial" w:eastAsia="MS Mincho" w:hAnsi="Arial" w:cs="Arial"/>
              <w:sz w:val="20"/>
              <w:szCs w:val="20"/>
            </w:rPr>
          </w:rPrChange>
        </w:rPr>
        <w:t>Probe: How so?</w:t>
      </w:r>
    </w:p>
    <w:p w14:paraId="18A33FB3" w14:textId="77777777" w:rsidR="00BC2065" w:rsidRPr="009E5948" w:rsidRDefault="00BC2065" w:rsidP="00AB712F">
      <w:pPr>
        <w:numPr>
          <w:ilvl w:val="0"/>
          <w:numId w:val="30"/>
        </w:numPr>
        <w:spacing w:after="0" w:line="240" w:lineRule="auto"/>
        <w:contextualSpacing/>
        <w:rPr>
          <w:rFonts w:ascii="Arial" w:eastAsia="MS Mincho" w:hAnsi="Arial" w:cs="Arial"/>
          <w:i/>
          <w:rPrChange w:id="1260" w:author="Larry Allen" w:date="2018-04-05T11:13:00Z">
            <w:rPr>
              <w:rFonts w:ascii="Arial" w:eastAsia="MS Mincho" w:hAnsi="Arial" w:cs="Arial"/>
              <w:sz w:val="20"/>
              <w:szCs w:val="20"/>
            </w:rPr>
          </w:rPrChange>
        </w:rPr>
      </w:pPr>
      <w:r w:rsidRPr="009E5948">
        <w:rPr>
          <w:rFonts w:ascii="Arial" w:eastAsia="MS Mincho" w:hAnsi="Arial" w:cs="Arial"/>
          <w:i/>
          <w:rPrChange w:id="1261" w:author="Larry Allen" w:date="2018-04-05T11:13:00Z">
            <w:rPr>
              <w:rFonts w:ascii="Arial" w:eastAsia="MS Mincho" w:hAnsi="Arial" w:cs="Arial"/>
              <w:sz w:val="20"/>
              <w:szCs w:val="20"/>
            </w:rPr>
          </w:rPrChange>
        </w:rPr>
        <w:t>Did this decision tool make you feel more confident about discussing your medication plan with your health care provider?</w:t>
      </w:r>
    </w:p>
    <w:p w14:paraId="49CF630F" w14:textId="77777777" w:rsidR="00BC2065" w:rsidRPr="009E5948" w:rsidRDefault="00BC2065" w:rsidP="00AB712F">
      <w:pPr>
        <w:numPr>
          <w:ilvl w:val="1"/>
          <w:numId w:val="30"/>
        </w:numPr>
        <w:spacing w:after="0" w:line="240" w:lineRule="auto"/>
        <w:contextualSpacing/>
        <w:rPr>
          <w:rFonts w:ascii="Arial" w:eastAsia="MS Mincho" w:hAnsi="Arial" w:cs="Arial"/>
          <w:i/>
          <w:rPrChange w:id="1262" w:author="Larry Allen" w:date="2018-04-05T11:13:00Z">
            <w:rPr>
              <w:rFonts w:ascii="Arial" w:eastAsia="MS Mincho" w:hAnsi="Arial" w:cs="Arial"/>
              <w:sz w:val="20"/>
              <w:szCs w:val="20"/>
            </w:rPr>
          </w:rPrChange>
        </w:rPr>
      </w:pPr>
      <w:r w:rsidRPr="009E5948">
        <w:rPr>
          <w:rFonts w:ascii="Arial" w:eastAsia="MS Mincho" w:hAnsi="Arial" w:cs="Arial"/>
          <w:i/>
          <w:rPrChange w:id="1263" w:author="Larry Allen" w:date="2018-04-05T11:13:00Z">
            <w:rPr>
              <w:rFonts w:ascii="Arial" w:eastAsia="MS Mincho" w:hAnsi="Arial" w:cs="Arial"/>
              <w:sz w:val="20"/>
              <w:szCs w:val="20"/>
            </w:rPr>
          </w:rPrChange>
        </w:rPr>
        <w:t>Probe: Why or why not?</w:t>
      </w:r>
    </w:p>
    <w:p w14:paraId="341816A8" w14:textId="77777777" w:rsidR="00BC2065" w:rsidRPr="009E5948" w:rsidRDefault="00BC2065" w:rsidP="00AB712F">
      <w:pPr>
        <w:numPr>
          <w:ilvl w:val="0"/>
          <w:numId w:val="30"/>
        </w:numPr>
        <w:spacing w:after="0" w:line="240" w:lineRule="auto"/>
        <w:contextualSpacing/>
        <w:rPr>
          <w:rFonts w:ascii="Arial" w:eastAsia="MS Mincho" w:hAnsi="Arial" w:cs="Arial"/>
          <w:i/>
          <w:rPrChange w:id="1264" w:author="Larry Allen" w:date="2018-04-05T11:13:00Z">
            <w:rPr>
              <w:rFonts w:ascii="Arial" w:eastAsia="MS Mincho" w:hAnsi="Arial" w:cs="Arial"/>
              <w:sz w:val="20"/>
              <w:szCs w:val="20"/>
            </w:rPr>
          </w:rPrChange>
        </w:rPr>
      </w:pPr>
      <w:r w:rsidRPr="009E5948">
        <w:rPr>
          <w:rFonts w:ascii="Arial" w:eastAsia="MS Mincho" w:hAnsi="Arial" w:cs="Arial"/>
          <w:i/>
          <w:rPrChange w:id="1265" w:author="Larry Allen" w:date="2018-04-05T11:13:00Z">
            <w:rPr>
              <w:rFonts w:ascii="Arial" w:eastAsia="MS Mincho" w:hAnsi="Arial" w:cs="Arial"/>
              <w:sz w:val="20"/>
              <w:szCs w:val="20"/>
            </w:rPr>
          </w:rPrChange>
        </w:rPr>
        <w:t>What would you think if your health care provider gave you this decision tool?</w:t>
      </w:r>
    </w:p>
    <w:p w14:paraId="1B2A0D91" w14:textId="77777777" w:rsidR="00BC2065" w:rsidRPr="009E5948" w:rsidRDefault="00BC2065" w:rsidP="00AB712F">
      <w:pPr>
        <w:numPr>
          <w:ilvl w:val="1"/>
          <w:numId w:val="30"/>
        </w:numPr>
        <w:spacing w:after="0" w:line="240" w:lineRule="auto"/>
        <w:contextualSpacing/>
        <w:rPr>
          <w:rFonts w:ascii="Arial" w:eastAsia="MS Mincho" w:hAnsi="Arial" w:cs="Arial"/>
          <w:i/>
          <w:rPrChange w:id="1266" w:author="Larry Allen" w:date="2018-04-05T11:13:00Z">
            <w:rPr>
              <w:rFonts w:ascii="Arial" w:eastAsia="MS Mincho" w:hAnsi="Arial" w:cs="Arial"/>
              <w:sz w:val="20"/>
              <w:szCs w:val="20"/>
            </w:rPr>
          </w:rPrChange>
        </w:rPr>
      </w:pPr>
      <w:r w:rsidRPr="009E5948">
        <w:rPr>
          <w:rFonts w:ascii="Arial" w:eastAsia="MS Mincho" w:hAnsi="Arial" w:cs="Arial"/>
          <w:i/>
          <w:rPrChange w:id="1267" w:author="Larry Allen" w:date="2018-04-05T11:13:00Z">
            <w:rPr>
              <w:rFonts w:ascii="Arial" w:eastAsia="MS Mincho" w:hAnsi="Arial" w:cs="Arial"/>
              <w:sz w:val="20"/>
              <w:szCs w:val="20"/>
            </w:rPr>
          </w:rPrChange>
        </w:rPr>
        <w:t>Would make you think about your doctor any differently?</w:t>
      </w:r>
    </w:p>
    <w:p w14:paraId="375721AF" w14:textId="77777777" w:rsidR="00BC2065" w:rsidRPr="009E5948" w:rsidRDefault="00BC2065" w:rsidP="00AB712F">
      <w:pPr>
        <w:numPr>
          <w:ilvl w:val="0"/>
          <w:numId w:val="30"/>
        </w:numPr>
        <w:spacing w:after="0" w:line="240" w:lineRule="auto"/>
        <w:contextualSpacing/>
        <w:rPr>
          <w:rFonts w:ascii="Arial" w:eastAsia="MS Mincho" w:hAnsi="Arial" w:cs="Arial"/>
          <w:i/>
          <w:rPrChange w:id="1268" w:author="Larry Allen" w:date="2018-04-05T11:13:00Z">
            <w:rPr>
              <w:rFonts w:ascii="Arial" w:eastAsia="MS Mincho" w:hAnsi="Arial" w:cs="Arial"/>
              <w:sz w:val="20"/>
              <w:szCs w:val="20"/>
            </w:rPr>
          </w:rPrChange>
        </w:rPr>
      </w:pPr>
      <w:r w:rsidRPr="009E5948">
        <w:rPr>
          <w:rFonts w:ascii="Arial" w:eastAsia="MS Mincho" w:hAnsi="Arial" w:cs="Arial"/>
          <w:i/>
          <w:rPrChange w:id="1269" w:author="Larry Allen" w:date="2018-04-05T11:13:00Z">
            <w:rPr>
              <w:rFonts w:ascii="Arial" w:eastAsia="MS Mincho" w:hAnsi="Arial" w:cs="Arial"/>
              <w:sz w:val="20"/>
              <w:szCs w:val="20"/>
            </w:rPr>
          </w:rPrChange>
        </w:rPr>
        <w:t xml:space="preserve">Do you think this decision tool would have been helpful when you were first diagnosed with </w:t>
      </w:r>
      <w:proofErr w:type="spellStart"/>
      <w:r w:rsidRPr="009E5948">
        <w:rPr>
          <w:rFonts w:ascii="Arial" w:eastAsia="MS Mincho" w:hAnsi="Arial" w:cs="Arial"/>
          <w:i/>
          <w:rPrChange w:id="1270" w:author="Larry Allen" w:date="2018-04-05T11:13:00Z">
            <w:rPr>
              <w:rFonts w:ascii="Arial" w:eastAsia="MS Mincho" w:hAnsi="Arial" w:cs="Arial"/>
              <w:sz w:val="20"/>
              <w:szCs w:val="20"/>
            </w:rPr>
          </w:rPrChange>
        </w:rPr>
        <w:t>HFrEF</w:t>
      </w:r>
      <w:proofErr w:type="spellEnd"/>
      <w:r w:rsidRPr="009E5948">
        <w:rPr>
          <w:rFonts w:ascii="Arial" w:eastAsia="MS Mincho" w:hAnsi="Arial" w:cs="Arial"/>
          <w:i/>
          <w:rPrChange w:id="1271" w:author="Larry Allen" w:date="2018-04-05T11:13:00Z">
            <w:rPr>
              <w:rFonts w:ascii="Arial" w:eastAsia="MS Mincho" w:hAnsi="Arial" w:cs="Arial"/>
              <w:sz w:val="20"/>
              <w:szCs w:val="20"/>
            </w:rPr>
          </w:rPrChange>
        </w:rPr>
        <w:t>?</w:t>
      </w:r>
    </w:p>
    <w:p w14:paraId="24B3FE48" w14:textId="77777777" w:rsidR="00BC2065" w:rsidRPr="009E5948" w:rsidRDefault="00BC2065" w:rsidP="00AB712F">
      <w:pPr>
        <w:numPr>
          <w:ilvl w:val="0"/>
          <w:numId w:val="30"/>
        </w:numPr>
        <w:spacing w:after="0" w:line="240" w:lineRule="auto"/>
        <w:contextualSpacing/>
        <w:rPr>
          <w:rFonts w:ascii="Arial" w:eastAsia="MS Mincho" w:hAnsi="Arial" w:cs="Arial"/>
          <w:i/>
          <w:rPrChange w:id="1272" w:author="Larry Allen" w:date="2018-04-05T11:13:00Z">
            <w:rPr>
              <w:rFonts w:ascii="Arial" w:eastAsia="MS Mincho" w:hAnsi="Arial" w:cs="Arial"/>
              <w:sz w:val="20"/>
              <w:szCs w:val="20"/>
            </w:rPr>
          </w:rPrChange>
        </w:rPr>
      </w:pPr>
      <w:r w:rsidRPr="009E5948">
        <w:rPr>
          <w:rFonts w:ascii="Arial" w:eastAsia="MS Mincho" w:hAnsi="Arial" w:cs="Arial"/>
          <w:i/>
          <w:rPrChange w:id="1273" w:author="Larry Allen" w:date="2018-04-05T11:13:00Z">
            <w:rPr>
              <w:rFonts w:ascii="Arial" w:eastAsia="MS Mincho" w:hAnsi="Arial" w:cs="Arial"/>
              <w:sz w:val="20"/>
              <w:szCs w:val="20"/>
            </w:rPr>
          </w:rPrChange>
        </w:rPr>
        <w:t>Is there anything we didn’t talk about that you feel is important to this decision tool?</w:t>
      </w:r>
    </w:p>
    <w:p w14:paraId="1F3033F2" w14:textId="77777777" w:rsidR="0070284C" w:rsidDel="009E5948" w:rsidRDefault="0070284C" w:rsidP="007477EE">
      <w:pPr>
        <w:spacing w:after="0" w:line="240" w:lineRule="auto"/>
        <w:rPr>
          <w:del w:id="1274" w:author="Larry Allen" w:date="2018-04-05T11:06:00Z"/>
          <w:rFonts w:ascii="Arial" w:hAnsi="Arial" w:cs="Arial"/>
          <w:u w:val="single"/>
        </w:rPr>
        <w:pPrChange w:id="1275" w:author="Larry Allen" w:date="2018-04-05T11:06:00Z">
          <w:pPr/>
        </w:pPrChange>
      </w:pPr>
    </w:p>
    <w:p w14:paraId="419B8FBC" w14:textId="77777777" w:rsidR="009E5948" w:rsidRDefault="009E5948" w:rsidP="007477EE">
      <w:pPr>
        <w:spacing w:after="0" w:line="240" w:lineRule="auto"/>
        <w:rPr>
          <w:ins w:id="1276" w:author="Larry Allen" w:date="2018-04-05T11:13:00Z"/>
          <w:rFonts w:ascii="Arial" w:hAnsi="Arial" w:cs="Arial"/>
          <w:u w:val="single"/>
        </w:rPr>
        <w:pPrChange w:id="1277" w:author="Larry Allen" w:date="2018-04-05T11:06:00Z">
          <w:pPr>
            <w:jc w:val="center"/>
          </w:pPr>
        </w:pPrChange>
      </w:pPr>
    </w:p>
    <w:p w14:paraId="5E9D8FAA" w14:textId="77777777" w:rsidR="007477EE" w:rsidRPr="00402427" w:rsidRDefault="007477EE" w:rsidP="007477EE">
      <w:pPr>
        <w:spacing w:after="0" w:line="240" w:lineRule="auto"/>
        <w:rPr>
          <w:ins w:id="1278" w:author="Larry Allen" w:date="2018-04-05T11:06:00Z"/>
          <w:rFonts w:ascii="Arial" w:hAnsi="Arial" w:cs="Arial"/>
          <w:u w:val="single"/>
          <w:rPrChange w:id="1279" w:author="Larry Allen" w:date="2018-04-05T10:12:00Z">
            <w:rPr>
              <w:ins w:id="1280" w:author="Larry Allen" w:date="2018-04-05T11:06:00Z"/>
              <w:rFonts w:ascii="Arial" w:hAnsi="Arial" w:cs="Arial"/>
              <w:sz w:val="32"/>
              <w:szCs w:val="32"/>
              <w:u w:val="single"/>
            </w:rPr>
          </w:rPrChange>
        </w:rPr>
        <w:pPrChange w:id="1281" w:author="Larry Allen" w:date="2018-04-05T11:06:00Z">
          <w:pPr/>
        </w:pPrChange>
      </w:pPr>
    </w:p>
    <w:p w14:paraId="6B8F3264" w14:textId="77777777" w:rsidR="0070284C" w:rsidRPr="00402427" w:rsidRDefault="00BC2065" w:rsidP="007477EE">
      <w:pPr>
        <w:spacing w:after="0" w:line="240" w:lineRule="auto"/>
        <w:rPr>
          <w:rFonts w:ascii="Arial" w:hAnsi="Arial" w:cs="Arial"/>
          <w:u w:val="single"/>
          <w:rPrChange w:id="1282" w:author="Larry Allen" w:date="2018-04-05T10:12:00Z">
            <w:rPr>
              <w:rFonts w:ascii="Arial" w:hAnsi="Arial" w:cs="Arial"/>
              <w:sz w:val="32"/>
              <w:szCs w:val="32"/>
              <w:u w:val="single"/>
            </w:rPr>
          </w:rPrChange>
        </w:rPr>
        <w:pPrChange w:id="1283" w:author="Larry Allen" w:date="2018-04-05T11:06:00Z">
          <w:pPr>
            <w:jc w:val="center"/>
          </w:pPr>
        </w:pPrChange>
      </w:pPr>
      <w:r w:rsidRPr="00402427">
        <w:rPr>
          <w:rFonts w:ascii="Arial" w:hAnsi="Arial" w:cs="Arial"/>
          <w:u w:val="single"/>
          <w:rPrChange w:id="1284" w:author="Larry Allen" w:date="2018-04-05T10:12:00Z">
            <w:rPr>
              <w:rFonts w:ascii="Arial" w:hAnsi="Arial" w:cs="Arial"/>
              <w:sz w:val="32"/>
              <w:szCs w:val="32"/>
              <w:u w:val="single"/>
            </w:rPr>
          </w:rPrChange>
        </w:rPr>
        <w:t xml:space="preserve">SECTION III: </w:t>
      </w:r>
      <w:r w:rsidR="001C6152" w:rsidRPr="00402427">
        <w:rPr>
          <w:rFonts w:ascii="Arial" w:hAnsi="Arial" w:cs="Arial"/>
          <w:u w:val="single"/>
          <w:rPrChange w:id="1285" w:author="Larry Allen" w:date="2018-04-05T10:12:00Z">
            <w:rPr>
              <w:rFonts w:ascii="Arial" w:hAnsi="Arial" w:cs="Arial"/>
              <w:sz w:val="32"/>
              <w:szCs w:val="32"/>
              <w:u w:val="single"/>
            </w:rPr>
          </w:rPrChange>
        </w:rPr>
        <w:t xml:space="preserve">PATIENT AND </w:t>
      </w:r>
      <w:commentRangeStart w:id="1286"/>
      <w:r w:rsidR="001C6152" w:rsidRPr="00402427">
        <w:rPr>
          <w:rFonts w:ascii="Arial" w:hAnsi="Arial" w:cs="Arial"/>
          <w:u w:val="single"/>
          <w:rPrChange w:id="1287" w:author="Larry Allen" w:date="2018-04-05T10:12:00Z">
            <w:rPr>
              <w:rFonts w:ascii="Arial" w:hAnsi="Arial" w:cs="Arial"/>
              <w:sz w:val="32"/>
              <w:szCs w:val="32"/>
              <w:u w:val="single"/>
            </w:rPr>
          </w:rPrChange>
        </w:rPr>
        <w:t xml:space="preserve">PROVIDER </w:t>
      </w:r>
      <w:commentRangeEnd w:id="1286"/>
      <w:r w:rsidR="009E5948">
        <w:rPr>
          <w:rStyle w:val="CommentReference"/>
          <w:rFonts w:eastAsiaTheme="minorEastAsia"/>
        </w:rPr>
        <w:commentReference w:id="1286"/>
      </w:r>
      <w:r w:rsidR="001C6152" w:rsidRPr="00402427">
        <w:rPr>
          <w:rFonts w:ascii="Arial" w:hAnsi="Arial" w:cs="Arial"/>
          <w:u w:val="single"/>
          <w:rPrChange w:id="1288" w:author="Larry Allen" w:date="2018-04-05T10:12:00Z">
            <w:rPr>
              <w:rFonts w:ascii="Arial" w:hAnsi="Arial" w:cs="Arial"/>
              <w:sz w:val="32"/>
              <w:szCs w:val="32"/>
              <w:u w:val="single"/>
            </w:rPr>
          </w:rPrChange>
        </w:rPr>
        <w:t>FEEDBACK LOGS</w:t>
      </w:r>
    </w:p>
    <w:p w14:paraId="39249180" w14:textId="61EE05B0" w:rsidR="00397438" w:rsidRDefault="00BD1832" w:rsidP="00402427">
      <w:pPr>
        <w:spacing w:after="0" w:line="240" w:lineRule="auto"/>
        <w:rPr>
          <w:ins w:id="1289" w:author="Larry Allen" w:date="2018-04-05T11:13:00Z"/>
          <w:rFonts w:ascii="Arial" w:hAnsi="Arial" w:cs="Arial"/>
        </w:rPr>
        <w:pPrChange w:id="1290" w:author="Larry Allen" w:date="2018-04-05T10:20:00Z">
          <w:pPr/>
        </w:pPrChange>
      </w:pPr>
      <w:r w:rsidRPr="00402427">
        <w:rPr>
          <w:rFonts w:ascii="Arial" w:hAnsi="Arial" w:cs="Arial"/>
        </w:rPr>
        <w:t xml:space="preserve">We iteratively developed this </w:t>
      </w:r>
      <w:proofErr w:type="spellStart"/>
      <w:r w:rsidRPr="00402427">
        <w:rPr>
          <w:rFonts w:ascii="Arial" w:hAnsi="Arial" w:cs="Arial"/>
        </w:rPr>
        <w:t>PtDA</w:t>
      </w:r>
      <w:proofErr w:type="spellEnd"/>
      <w:r w:rsidRPr="00402427">
        <w:rPr>
          <w:rFonts w:ascii="Arial" w:hAnsi="Arial" w:cs="Arial"/>
        </w:rPr>
        <w:t xml:space="preserve"> over a period of </w:t>
      </w:r>
      <w:del w:id="1291" w:author="Larry Allen" w:date="2018-04-05T11:13:00Z">
        <w:r w:rsidR="00F73BAC" w:rsidRPr="00402427" w:rsidDel="009E5948">
          <w:rPr>
            <w:rFonts w:ascii="Arial" w:hAnsi="Arial" w:cs="Arial"/>
          </w:rPr>
          <w:delText xml:space="preserve">twelve </w:delText>
        </w:r>
      </w:del>
      <w:ins w:id="1292" w:author="Larry Allen" w:date="2018-04-05T11:13:00Z">
        <w:r w:rsidR="009E5948">
          <w:rPr>
            <w:rFonts w:ascii="Arial" w:hAnsi="Arial" w:cs="Arial"/>
          </w:rPr>
          <w:t>12</w:t>
        </w:r>
        <w:r w:rsidR="009E5948" w:rsidRPr="00402427">
          <w:rPr>
            <w:rFonts w:ascii="Arial" w:hAnsi="Arial" w:cs="Arial"/>
          </w:rPr>
          <w:t xml:space="preserve"> </w:t>
        </w:r>
      </w:ins>
      <w:r w:rsidR="00F73BAC" w:rsidRPr="00402427">
        <w:rPr>
          <w:rFonts w:ascii="Arial" w:hAnsi="Arial" w:cs="Arial"/>
        </w:rPr>
        <w:t xml:space="preserve">months. In order to create a well-rounded </w:t>
      </w:r>
      <w:proofErr w:type="spellStart"/>
      <w:r w:rsidR="00F73BAC" w:rsidRPr="00402427">
        <w:rPr>
          <w:rFonts w:ascii="Arial" w:hAnsi="Arial" w:cs="Arial"/>
        </w:rPr>
        <w:t>PtDA</w:t>
      </w:r>
      <w:proofErr w:type="spellEnd"/>
      <w:r w:rsidR="00F73BAC" w:rsidRPr="00402427">
        <w:rPr>
          <w:rFonts w:ascii="Arial" w:hAnsi="Arial" w:cs="Arial"/>
        </w:rPr>
        <w:t xml:space="preserve">, we approached a number of stakeholders for feedback during this time, including both patients and </w:t>
      </w:r>
      <w:ins w:id="1293" w:author="Larry Allen" w:date="2018-04-05T11:15:00Z">
        <w:r w:rsidR="009E5948">
          <w:rPr>
            <w:rFonts w:ascii="Arial" w:hAnsi="Arial" w:cs="Arial"/>
          </w:rPr>
          <w:t xml:space="preserve">healthcare </w:t>
        </w:r>
      </w:ins>
      <w:r w:rsidR="00F73BAC" w:rsidRPr="00402427">
        <w:rPr>
          <w:rFonts w:ascii="Arial" w:hAnsi="Arial" w:cs="Arial"/>
        </w:rPr>
        <w:t xml:space="preserve">providers. Feedback came in the form of in-depth, one-on-one interviews regarding the content of the </w:t>
      </w:r>
      <w:proofErr w:type="spellStart"/>
      <w:r w:rsidR="00F73BAC" w:rsidRPr="00402427">
        <w:rPr>
          <w:rFonts w:ascii="Arial" w:hAnsi="Arial" w:cs="Arial"/>
        </w:rPr>
        <w:t>PtDA</w:t>
      </w:r>
      <w:proofErr w:type="spellEnd"/>
      <w:r w:rsidR="00F73BAC" w:rsidRPr="00402427">
        <w:rPr>
          <w:rFonts w:ascii="Arial" w:hAnsi="Arial" w:cs="Arial"/>
        </w:rPr>
        <w:t xml:space="preserve">, group discussion with a patient advisory panel, feedback from a group of providers in </w:t>
      </w:r>
      <w:ins w:id="1294" w:author="Larry Allen" w:date="2018-04-05T11:15:00Z">
        <w:r w:rsidR="009E5948">
          <w:rPr>
            <w:rFonts w:ascii="Arial" w:hAnsi="Arial" w:cs="Arial"/>
          </w:rPr>
          <w:t>c</w:t>
        </w:r>
      </w:ins>
      <w:del w:id="1295" w:author="Larry Allen" w:date="2018-04-05T11:15:00Z">
        <w:r w:rsidR="00F73BAC" w:rsidRPr="00402427" w:rsidDel="009E5948">
          <w:rPr>
            <w:rFonts w:ascii="Arial" w:hAnsi="Arial" w:cs="Arial"/>
          </w:rPr>
          <w:delText>C</w:delText>
        </w:r>
      </w:del>
      <w:r w:rsidR="00F73BAC" w:rsidRPr="00402427">
        <w:rPr>
          <w:rFonts w:ascii="Arial" w:hAnsi="Arial" w:cs="Arial"/>
        </w:rPr>
        <w:t xml:space="preserve">ardiology, and less formal feedback from team members and other trusted peers. </w:t>
      </w:r>
      <w:ins w:id="1296" w:author="Larry Allen" w:date="2018-04-05T11:20:00Z">
        <w:r w:rsidR="001C2898" w:rsidRPr="00402427">
          <w:rPr>
            <w:rFonts w:ascii="Arial" w:hAnsi="Arial" w:cs="Arial"/>
          </w:rPr>
          <w:t xml:space="preserve">Additionally, we received further feedback from Novartis, </w:t>
        </w:r>
        <w:r w:rsidR="001C2898">
          <w:rPr>
            <w:rFonts w:ascii="Arial" w:hAnsi="Arial" w:cs="Arial"/>
          </w:rPr>
          <w:t>the commercial owner of the patent to the only available ARNI</w:t>
        </w:r>
        <w:r w:rsidR="001C2898" w:rsidRPr="00402427">
          <w:rPr>
            <w:rFonts w:ascii="Arial" w:hAnsi="Arial" w:cs="Arial"/>
          </w:rPr>
          <w:t xml:space="preserve">. </w:t>
        </w:r>
      </w:ins>
      <w:r w:rsidR="00F73BAC" w:rsidRPr="00402427">
        <w:rPr>
          <w:rFonts w:ascii="Arial" w:hAnsi="Arial" w:cs="Arial"/>
        </w:rPr>
        <w:t xml:space="preserve">This resulted in roughly </w:t>
      </w:r>
      <w:del w:id="1297" w:author="Larry Allen" w:date="2018-04-05T11:15:00Z">
        <w:r w:rsidR="00F73BAC" w:rsidRPr="00402427" w:rsidDel="009E5948">
          <w:rPr>
            <w:rFonts w:ascii="Arial" w:hAnsi="Arial" w:cs="Arial"/>
          </w:rPr>
          <w:delText xml:space="preserve">fifteen </w:delText>
        </w:r>
      </w:del>
      <w:ins w:id="1298" w:author="Larry Allen" w:date="2018-04-05T11:15:00Z">
        <w:r w:rsidR="009E5948">
          <w:rPr>
            <w:rFonts w:ascii="Arial" w:hAnsi="Arial" w:cs="Arial"/>
          </w:rPr>
          <w:t>15</w:t>
        </w:r>
      </w:ins>
      <w:ins w:id="1299" w:author="Larry Allen" w:date="2018-04-05T11:16:00Z">
        <w:r w:rsidR="009E5948">
          <w:rPr>
            <w:rFonts w:ascii="Arial" w:hAnsi="Arial" w:cs="Arial"/>
          </w:rPr>
          <w:t xml:space="preserve"> rounds of revision, each with a distinct</w:t>
        </w:r>
      </w:ins>
      <w:ins w:id="1300" w:author="Larry Allen" w:date="2018-04-05T11:15:00Z">
        <w:r w:rsidR="009E5948" w:rsidRPr="00402427">
          <w:rPr>
            <w:rFonts w:ascii="Arial" w:hAnsi="Arial" w:cs="Arial"/>
          </w:rPr>
          <w:t xml:space="preserve"> </w:t>
        </w:r>
      </w:ins>
      <w:r w:rsidR="00F73BAC" w:rsidRPr="00402427">
        <w:rPr>
          <w:rFonts w:ascii="Arial" w:hAnsi="Arial" w:cs="Arial"/>
        </w:rPr>
        <w:t>iteration</w:t>
      </w:r>
      <w:del w:id="1301" w:author="Larry Allen" w:date="2018-04-05T11:16:00Z">
        <w:r w:rsidR="00F73BAC" w:rsidRPr="00402427" w:rsidDel="009E5948">
          <w:rPr>
            <w:rFonts w:ascii="Arial" w:hAnsi="Arial" w:cs="Arial"/>
          </w:rPr>
          <w:delText>s</w:delText>
        </w:r>
      </w:del>
      <w:r w:rsidR="00F73BAC" w:rsidRPr="00402427">
        <w:rPr>
          <w:rFonts w:ascii="Arial" w:hAnsi="Arial" w:cs="Arial"/>
        </w:rPr>
        <w:t xml:space="preserve"> of the </w:t>
      </w:r>
      <w:proofErr w:type="spellStart"/>
      <w:r w:rsidR="00F73BAC" w:rsidRPr="00402427">
        <w:rPr>
          <w:rFonts w:ascii="Arial" w:hAnsi="Arial" w:cs="Arial"/>
        </w:rPr>
        <w:t>PtDA</w:t>
      </w:r>
      <w:proofErr w:type="spellEnd"/>
      <w:r w:rsidR="00F73BAC" w:rsidRPr="00402427">
        <w:rPr>
          <w:rFonts w:ascii="Arial" w:hAnsi="Arial" w:cs="Arial"/>
        </w:rPr>
        <w:t xml:space="preserve">. Changes included anything from color scheme to wording around certain terms or concepts. All changes implemented during this period are recorded in chronological order in the patient and provider feedback log below. </w:t>
      </w:r>
      <w:del w:id="1302" w:author="Larry Allen" w:date="2018-04-05T11:20:00Z">
        <w:r w:rsidR="00F73BAC" w:rsidRPr="00402427" w:rsidDel="001C2898">
          <w:rPr>
            <w:rFonts w:ascii="Arial" w:hAnsi="Arial" w:cs="Arial"/>
          </w:rPr>
          <w:delText xml:space="preserve">Additionally, we received further feedback from </w:delText>
        </w:r>
      </w:del>
      <w:del w:id="1303" w:author="Larry Allen" w:date="2018-04-05T11:16:00Z">
        <w:r w:rsidR="00F73BAC" w:rsidRPr="00402427" w:rsidDel="009E5948">
          <w:rPr>
            <w:rFonts w:ascii="Arial" w:hAnsi="Arial" w:cs="Arial"/>
          </w:rPr>
          <w:delText>the commercial sponsor</w:delText>
        </w:r>
      </w:del>
      <w:del w:id="1304" w:author="Larry Allen" w:date="2018-04-05T11:20:00Z">
        <w:r w:rsidR="00F73BAC" w:rsidRPr="00402427" w:rsidDel="001C2898">
          <w:rPr>
            <w:rFonts w:ascii="Arial" w:hAnsi="Arial" w:cs="Arial"/>
          </w:rPr>
          <w:delText xml:space="preserve">, </w:delText>
        </w:r>
      </w:del>
      <w:del w:id="1305" w:author="Larry Allen" w:date="2018-04-05T11:17:00Z">
        <w:r w:rsidR="00F73BAC" w:rsidRPr="00402427" w:rsidDel="009E5948">
          <w:rPr>
            <w:rFonts w:ascii="Arial" w:hAnsi="Arial" w:cs="Arial"/>
          </w:rPr>
          <w:delText>Novartis</w:delText>
        </w:r>
      </w:del>
      <w:del w:id="1306" w:author="Larry Allen" w:date="2018-04-05T11:20:00Z">
        <w:r w:rsidR="00F73BAC" w:rsidRPr="00402427" w:rsidDel="001C2898">
          <w:rPr>
            <w:rFonts w:ascii="Arial" w:hAnsi="Arial" w:cs="Arial"/>
          </w:rPr>
          <w:delText xml:space="preserve">. Because this feedback was extensive, and only applied to one distinct entity, we have included a second feedback log of </w:delText>
        </w:r>
      </w:del>
      <w:del w:id="1307" w:author="Larry Allen" w:date="2018-04-05T11:17:00Z">
        <w:r w:rsidR="00F73BAC" w:rsidRPr="00402427" w:rsidDel="009E5948">
          <w:rPr>
            <w:rFonts w:ascii="Arial" w:hAnsi="Arial" w:cs="Arial"/>
          </w:rPr>
          <w:delText xml:space="preserve">just </w:delText>
        </w:r>
      </w:del>
      <w:del w:id="1308" w:author="Larry Allen" w:date="2018-04-05T11:20:00Z">
        <w:r w:rsidR="00F73BAC" w:rsidRPr="00402427" w:rsidDel="001C2898">
          <w:rPr>
            <w:rFonts w:ascii="Arial" w:hAnsi="Arial" w:cs="Arial"/>
          </w:rPr>
          <w:delText>response to Novartis reviews</w:delText>
        </w:r>
      </w:del>
      <w:del w:id="1309" w:author="Larry Allen" w:date="2018-04-05T11:18:00Z">
        <w:r w:rsidR="00F73BAC" w:rsidRPr="00402427" w:rsidDel="009E5948">
          <w:rPr>
            <w:rFonts w:ascii="Arial" w:hAnsi="Arial" w:cs="Arial"/>
          </w:rPr>
          <w:delText xml:space="preserve"> after the patient and provider log</w:delText>
        </w:r>
      </w:del>
      <w:del w:id="1310" w:author="Larry Allen" w:date="2018-04-05T11:20:00Z">
        <w:r w:rsidR="00F73BAC" w:rsidRPr="00402427" w:rsidDel="001C2898">
          <w:rPr>
            <w:rFonts w:ascii="Arial" w:hAnsi="Arial" w:cs="Arial"/>
          </w:rPr>
          <w:delText xml:space="preserve">. </w:delText>
        </w:r>
      </w:del>
    </w:p>
    <w:p w14:paraId="27323A84" w14:textId="77777777" w:rsidR="009E5948" w:rsidRPr="00402427" w:rsidRDefault="009E5948" w:rsidP="00402427">
      <w:pPr>
        <w:spacing w:after="0" w:line="240" w:lineRule="auto"/>
        <w:rPr>
          <w:rFonts w:ascii="Arial" w:hAnsi="Arial" w:cs="Arial"/>
          <w:u w:val="single"/>
          <w:rPrChange w:id="1311" w:author="Larry Allen" w:date="2018-04-05T10:12:00Z">
            <w:rPr>
              <w:rFonts w:ascii="Arial" w:hAnsi="Arial" w:cs="Arial"/>
              <w:sz w:val="32"/>
              <w:szCs w:val="32"/>
              <w:u w:val="single"/>
            </w:rPr>
          </w:rPrChange>
        </w:rPr>
        <w:pPrChange w:id="1312" w:author="Larry Allen" w:date="2018-04-05T10:20:00Z">
          <w:pPr/>
        </w:pPrChange>
      </w:pPr>
    </w:p>
    <w:tbl>
      <w:tblPr>
        <w:tblStyle w:val="TableGrid1"/>
        <w:tblpPr w:leftFromText="180" w:rightFromText="180" w:vertAnchor="text" w:horzAnchor="margin" w:tblpXSpec="center" w:tblpY="16"/>
        <w:tblW w:w="11155" w:type="dxa"/>
        <w:tblLook w:val="04A0" w:firstRow="1" w:lastRow="0" w:firstColumn="1" w:lastColumn="0" w:noHBand="0" w:noVBand="1"/>
      </w:tblPr>
      <w:tblGrid>
        <w:gridCol w:w="1195"/>
        <w:gridCol w:w="1940"/>
        <w:gridCol w:w="3982"/>
        <w:gridCol w:w="4038"/>
      </w:tblGrid>
      <w:tr w:rsidR="001C6152" w:rsidRPr="00402427" w14:paraId="3DC93775" w14:textId="77777777" w:rsidTr="00891587">
        <w:tc>
          <w:tcPr>
            <w:tcW w:w="1165" w:type="dxa"/>
            <w:shd w:val="clear" w:color="auto" w:fill="BDD6EE" w:themeFill="accent1" w:themeFillTint="66"/>
          </w:tcPr>
          <w:p w14:paraId="45B5481E" w14:textId="77777777" w:rsidR="001C6152" w:rsidRPr="00402427" w:rsidRDefault="001C6152" w:rsidP="00402427">
            <w:r w:rsidRPr="00402427">
              <w:t>Date Rec</w:t>
            </w:r>
          </w:p>
        </w:tc>
        <w:tc>
          <w:tcPr>
            <w:tcW w:w="1980" w:type="dxa"/>
            <w:shd w:val="clear" w:color="auto" w:fill="BDD6EE" w:themeFill="accent1" w:themeFillTint="66"/>
          </w:tcPr>
          <w:p w14:paraId="569C74F9" w14:textId="77777777" w:rsidR="001C6152" w:rsidRPr="00402427" w:rsidRDefault="001C6152" w:rsidP="00AB712F">
            <w:r w:rsidRPr="00402427">
              <w:t>Reviewer</w:t>
            </w:r>
          </w:p>
        </w:tc>
        <w:tc>
          <w:tcPr>
            <w:tcW w:w="3867" w:type="dxa"/>
            <w:shd w:val="clear" w:color="auto" w:fill="BDD6EE" w:themeFill="accent1" w:themeFillTint="66"/>
          </w:tcPr>
          <w:p w14:paraId="4B4058A3" w14:textId="0F9F1FC2" w:rsidR="001C6152" w:rsidRPr="00402427" w:rsidRDefault="009E5948" w:rsidP="00AB712F">
            <w:ins w:id="1313" w:author="Larry Allen" w:date="2018-04-05T11:19:00Z">
              <w:r>
                <w:t>Stakeholder</w:t>
              </w:r>
            </w:ins>
            <w:ins w:id="1314" w:author="Larry Allen" w:date="2018-04-05T11:18:00Z">
              <w:r>
                <w:t xml:space="preserve"> </w:t>
              </w:r>
            </w:ins>
            <w:r w:rsidR="001C6152" w:rsidRPr="00402427">
              <w:t>Suggestions</w:t>
            </w:r>
          </w:p>
        </w:tc>
        <w:tc>
          <w:tcPr>
            <w:tcW w:w="4143" w:type="dxa"/>
            <w:shd w:val="clear" w:color="auto" w:fill="BDD6EE" w:themeFill="accent1" w:themeFillTint="66"/>
          </w:tcPr>
          <w:p w14:paraId="7E95396E" w14:textId="77777777" w:rsidR="001C6152" w:rsidRPr="00402427" w:rsidRDefault="001C6152" w:rsidP="00AB712F">
            <w:commentRangeStart w:id="1315"/>
            <w:r w:rsidRPr="00402427">
              <w:t xml:space="preserve">Reasoning </w:t>
            </w:r>
            <w:commentRangeEnd w:id="1315"/>
            <w:r w:rsidR="009E5948">
              <w:rPr>
                <w:rStyle w:val="CommentReference"/>
                <w:rFonts w:asciiTheme="minorHAnsi" w:eastAsiaTheme="minorEastAsia" w:hAnsiTheme="minorHAnsi" w:cstheme="minorBidi"/>
                <w:color w:val="auto"/>
              </w:rPr>
              <w:commentReference w:id="1315"/>
            </w:r>
            <w:r w:rsidRPr="00402427">
              <w:t>behind Changes</w:t>
            </w:r>
          </w:p>
        </w:tc>
      </w:tr>
      <w:tr w:rsidR="001C6152" w:rsidRPr="00402427" w14:paraId="777FC45F" w14:textId="77777777" w:rsidTr="00891587">
        <w:tc>
          <w:tcPr>
            <w:tcW w:w="1165" w:type="dxa"/>
          </w:tcPr>
          <w:p w14:paraId="6B615F24" w14:textId="77777777" w:rsidR="001C6152" w:rsidRPr="00402427" w:rsidRDefault="001C6152" w:rsidP="00402427">
            <w:r w:rsidRPr="00402427">
              <w:t>02/16/17</w:t>
            </w:r>
          </w:p>
        </w:tc>
        <w:tc>
          <w:tcPr>
            <w:tcW w:w="1980" w:type="dxa"/>
          </w:tcPr>
          <w:p w14:paraId="118BC78A" w14:textId="77777777" w:rsidR="001C6152" w:rsidRPr="00402427" w:rsidRDefault="001C6152" w:rsidP="00AB712F">
            <w:r w:rsidRPr="00402427">
              <w:t>Internal team or team member</w:t>
            </w:r>
          </w:p>
        </w:tc>
        <w:tc>
          <w:tcPr>
            <w:tcW w:w="3867" w:type="dxa"/>
          </w:tcPr>
          <w:p w14:paraId="3A72BC7E" w14:textId="77777777" w:rsidR="001C6152" w:rsidRPr="00402427" w:rsidRDefault="001C6152" w:rsidP="00AB712F">
            <w:pPr>
              <w:numPr>
                <w:ilvl w:val="0"/>
                <w:numId w:val="2"/>
              </w:numPr>
              <w:contextualSpacing/>
            </w:pPr>
            <w:r w:rsidRPr="00402427">
              <w:t>Format: page 1 Intro, page 2 options, page 3 cost, page 4 questions</w:t>
            </w:r>
          </w:p>
          <w:p w14:paraId="5EB612ED" w14:textId="4F007E1E" w:rsidR="001C6152" w:rsidRPr="00402427" w:rsidRDefault="001C6152" w:rsidP="00AB712F">
            <w:pPr>
              <w:numPr>
                <w:ilvl w:val="0"/>
                <w:numId w:val="2"/>
              </w:numPr>
              <w:contextualSpacing/>
            </w:pPr>
            <w:r w:rsidRPr="00402427">
              <w:t xml:space="preserve">Use </w:t>
            </w:r>
            <w:proofErr w:type="spellStart"/>
            <w:r w:rsidRPr="00402427">
              <w:t>sacubit</w:t>
            </w:r>
            <w:ins w:id="1316" w:author="Larry Allen" w:date="2018-04-05T11:18:00Z">
              <w:r w:rsidR="009E5948">
                <w:t>ri</w:t>
              </w:r>
            </w:ins>
            <w:del w:id="1317" w:author="Larry Allen" w:date="2018-04-05T11:18:00Z">
              <w:r w:rsidRPr="00402427" w:rsidDel="009E5948">
                <w:delText>ir</w:delText>
              </w:r>
            </w:del>
            <w:r w:rsidRPr="00402427">
              <w:t>l</w:t>
            </w:r>
            <w:proofErr w:type="spellEnd"/>
            <w:r w:rsidRPr="00402427">
              <w:t xml:space="preserve">/valsartan throughout, not </w:t>
            </w:r>
            <w:proofErr w:type="spellStart"/>
            <w:r w:rsidRPr="00402427">
              <w:t>Entresto</w:t>
            </w:r>
            <w:proofErr w:type="spellEnd"/>
          </w:p>
          <w:p w14:paraId="0A00F02F" w14:textId="77777777" w:rsidR="001C6152" w:rsidRPr="00402427" w:rsidRDefault="001C6152" w:rsidP="00AB712F">
            <w:pPr>
              <w:numPr>
                <w:ilvl w:val="0"/>
                <w:numId w:val="2"/>
              </w:numPr>
              <w:contextualSpacing/>
            </w:pPr>
            <w:r w:rsidRPr="00402427">
              <w:t>Leave cost issue out of benefits/risks on page 2; needs separate page</w:t>
            </w:r>
          </w:p>
          <w:p w14:paraId="610AE5A2" w14:textId="225E076C" w:rsidR="001C6152" w:rsidRPr="00402427" w:rsidRDefault="001C6152" w:rsidP="00AB712F">
            <w:pPr>
              <w:numPr>
                <w:ilvl w:val="0"/>
                <w:numId w:val="2"/>
              </w:numPr>
              <w:contextualSpacing/>
            </w:pPr>
            <w:r w:rsidRPr="00402427">
              <w:t>Page 3: have three patient scenario</w:t>
            </w:r>
            <w:ins w:id="1318" w:author="Larry Allen" w:date="2018-04-05T11:19:00Z">
              <w:r w:rsidR="009E5948">
                <w:t>s</w:t>
              </w:r>
            </w:ins>
            <w:r w:rsidRPr="00402427">
              <w:t xml:space="preserve">, 1 with insurance, one without, one with Medicare part D, describing cost of </w:t>
            </w:r>
            <w:proofErr w:type="spellStart"/>
            <w:ins w:id="1319" w:author="Larry Allen" w:date="2018-04-05T11:19:00Z">
              <w:r w:rsidR="009E5948">
                <w:t>s</w:t>
              </w:r>
            </w:ins>
            <w:del w:id="1320" w:author="Larry Allen" w:date="2018-04-05T11:19:00Z">
              <w:r w:rsidRPr="00402427" w:rsidDel="009E5948">
                <w:delText>S</w:delText>
              </w:r>
            </w:del>
            <w:r w:rsidRPr="00402427">
              <w:t>acubitril</w:t>
            </w:r>
            <w:proofErr w:type="spellEnd"/>
            <w:r w:rsidRPr="00402427">
              <w:t>/</w:t>
            </w:r>
            <w:ins w:id="1321" w:author="Larry Allen" w:date="2018-04-05T11:19:00Z">
              <w:r w:rsidR="009E5948">
                <w:t>v</w:t>
              </w:r>
            </w:ins>
            <w:del w:id="1322" w:author="Larry Allen" w:date="2018-04-05T11:19:00Z">
              <w:r w:rsidRPr="00402427" w:rsidDel="009E5948">
                <w:delText>V</w:delText>
              </w:r>
            </w:del>
            <w:r w:rsidRPr="00402427">
              <w:t>alsartan for each</w:t>
            </w:r>
          </w:p>
          <w:p w14:paraId="7A185848" w14:textId="77777777" w:rsidR="001C6152" w:rsidRPr="00402427" w:rsidRDefault="001C6152" w:rsidP="00AB712F">
            <w:pPr>
              <w:numPr>
                <w:ilvl w:val="0"/>
                <w:numId w:val="2"/>
              </w:numPr>
              <w:contextualSpacing/>
            </w:pPr>
            <w:r w:rsidRPr="00402427">
              <w:t xml:space="preserve">Page 3: At bottom of page, have a prompt to call insurance company and “record what </w:t>
            </w:r>
            <w:proofErr w:type="spellStart"/>
            <w:r w:rsidRPr="00402427">
              <w:lastRenderedPageBreak/>
              <w:t>Sacubitril</w:t>
            </w:r>
            <w:proofErr w:type="spellEnd"/>
            <w:r w:rsidRPr="00402427">
              <w:t>/Valsartan costs you here”</w:t>
            </w:r>
          </w:p>
        </w:tc>
        <w:tc>
          <w:tcPr>
            <w:tcW w:w="4143" w:type="dxa"/>
          </w:tcPr>
          <w:p w14:paraId="12FFB998" w14:textId="77777777" w:rsidR="001C6152" w:rsidRPr="00402427" w:rsidRDefault="001C6152" w:rsidP="00AB712F"/>
        </w:tc>
      </w:tr>
      <w:tr w:rsidR="001C6152" w:rsidRPr="00402427" w14:paraId="772FF6DC" w14:textId="77777777" w:rsidTr="00891587">
        <w:tc>
          <w:tcPr>
            <w:tcW w:w="1165" w:type="dxa"/>
          </w:tcPr>
          <w:p w14:paraId="7B9D6DA3" w14:textId="77777777" w:rsidR="001C6152" w:rsidRPr="00402427" w:rsidRDefault="001C6152" w:rsidP="00402427">
            <w:r w:rsidRPr="00402427">
              <w:lastRenderedPageBreak/>
              <w:t>03/04/17</w:t>
            </w:r>
          </w:p>
        </w:tc>
        <w:tc>
          <w:tcPr>
            <w:tcW w:w="1980" w:type="dxa"/>
          </w:tcPr>
          <w:p w14:paraId="6184139A" w14:textId="77777777" w:rsidR="001C6152" w:rsidRPr="00402427" w:rsidRDefault="001C6152" w:rsidP="00AB712F">
            <w:r w:rsidRPr="00402427">
              <w:t>Internal team or team member</w:t>
            </w:r>
          </w:p>
        </w:tc>
        <w:tc>
          <w:tcPr>
            <w:tcW w:w="3867" w:type="dxa"/>
          </w:tcPr>
          <w:p w14:paraId="22F0F1DC" w14:textId="77777777" w:rsidR="001C6152" w:rsidRPr="00402427" w:rsidRDefault="001C6152" w:rsidP="00AB712F">
            <w:pPr>
              <w:numPr>
                <w:ilvl w:val="0"/>
                <w:numId w:val="5"/>
              </w:numPr>
              <w:contextualSpacing/>
            </w:pPr>
            <w:r w:rsidRPr="00402427">
              <w:t>Try to consolidate DA to four pages</w:t>
            </w:r>
          </w:p>
          <w:p w14:paraId="107B4284" w14:textId="77777777" w:rsidR="001C6152" w:rsidRPr="00402427" w:rsidRDefault="001C6152" w:rsidP="00AB712F">
            <w:pPr>
              <w:numPr>
                <w:ilvl w:val="0"/>
                <w:numId w:val="5"/>
              </w:numPr>
              <w:contextualSpacing/>
            </w:pPr>
            <w:r w:rsidRPr="00402427">
              <w:t xml:space="preserve">Shorten first page, shrink hero image and combine content of page 1 &amp;2 </w:t>
            </w:r>
          </w:p>
          <w:p w14:paraId="63B38144" w14:textId="77777777" w:rsidR="001C6152" w:rsidRPr="00402427" w:rsidRDefault="001C6152" w:rsidP="00AB712F">
            <w:pPr>
              <w:numPr>
                <w:ilvl w:val="0"/>
                <w:numId w:val="5"/>
              </w:numPr>
              <w:contextualSpacing/>
            </w:pPr>
            <w:r w:rsidRPr="00402427">
              <w:t>Present just all-cause death rate, not hospitalization and cardiac deaths</w:t>
            </w:r>
          </w:p>
          <w:p w14:paraId="7872FA32" w14:textId="77777777" w:rsidR="001C6152" w:rsidRPr="00402427" w:rsidRDefault="001C6152" w:rsidP="00AB712F">
            <w:pPr>
              <w:numPr>
                <w:ilvl w:val="0"/>
                <w:numId w:val="5"/>
              </w:numPr>
              <w:contextualSpacing/>
            </w:pPr>
            <w:r w:rsidRPr="00402427">
              <w:t xml:space="preserve">Not sure like three scenarios—maybe get rid of  </w:t>
            </w:r>
          </w:p>
        </w:tc>
        <w:tc>
          <w:tcPr>
            <w:tcW w:w="4143" w:type="dxa"/>
          </w:tcPr>
          <w:p w14:paraId="6DF550F7" w14:textId="77777777" w:rsidR="001C6152" w:rsidRPr="00402427" w:rsidRDefault="001C6152" w:rsidP="00AB712F"/>
        </w:tc>
      </w:tr>
      <w:tr w:rsidR="001C6152" w:rsidRPr="00402427" w14:paraId="7C436260" w14:textId="77777777" w:rsidTr="00891587">
        <w:tc>
          <w:tcPr>
            <w:tcW w:w="1165" w:type="dxa"/>
          </w:tcPr>
          <w:p w14:paraId="061E3BC1" w14:textId="77777777" w:rsidR="001C6152" w:rsidRPr="00402427" w:rsidRDefault="001C6152" w:rsidP="00402427">
            <w:r w:rsidRPr="00402427">
              <w:t>03/05/17</w:t>
            </w:r>
          </w:p>
        </w:tc>
        <w:tc>
          <w:tcPr>
            <w:tcW w:w="1980" w:type="dxa"/>
          </w:tcPr>
          <w:p w14:paraId="50E708E5" w14:textId="77777777" w:rsidR="001C6152" w:rsidRPr="00402427" w:rsidRDefault="001C6152" w:rsidP="00AB712F">
            <w:r w:rsidRPr="00402427">
              <w:t>Internal team or team member</w:t>
            </w:r>
          </w:p>
        </w:tc>
        <w:tc>
          <w:tcPr>
            <w:tcW w:w="3867" w:type="dxa"/>
          </w:tcPr>
          <w:p w14:paraId="4A4D125B" w14:textId="77777777" w:rsidR="001C6152" w:rsidRPr="00402427" w:rsidRDefault="001C6152" w:rsidP="00AB712F">
            <w:pPr>
              <w:numPr>
                <w:ilvl w:val="0"/>
                <w:numId w:val="3"/>
              </w:numPr>
              <w:contextualSpacing/>
            </w:pPr>
            <w:r w:rsidRPr="00402427">
              <w:t>Try to consolidate DA to four pages</w:t>
            </w:r>
          </w:p>
          <w:p w14:paraId="09C60CBF" w14:textId="77777777" w:rsidR="001C6152" w:rsidRPr="00402427" w:rsidRDefault="001C6152" w:rsidP="00AB712F">
            <w:pPr>
              <w:numPr>
                <w:ilvl w:val="0"/>
                <w:numId w:val="3"/>
              </w:numPr>
              <w:contextualSpacing/>
            </w:pPr>
            <w:r w:rsidRPr="00402427">
              <w:t>Put generic names in lower case, brand names in upper case</w:t>
            </w:r>
          </w:p>
          <w:p w14:paraId="0DE3AD24" w14:textId="77777777" w:rsidR="001C6152" w:rsidRPr="00402427" w:rsidRDefault="001C6152" w:rsidP="00AB712F">
            <w:pPr>
              <w:numPr>
                <w:ilvl w:val="0"/>
                <w:numId w:val="3"/>
              </w:numPr>
              <w:contextualSpacing/>
            </w:pPr>
            <w:r w:rsidRPr="00402427">
              <w:t>Include term “</w:t>
            </w:r>
            <w:proofErr w:type="spellStart"/>
            <w:r w:rsidRPr="00402427">
              <w:t>neprilysin</w:t>
            </w:r>
            <w:proofErr w:type="spellEnd"/>
            <w:r w:rsidRPr="00402427">
              <w:t xml:space="preserve"> inhibitor” in description of how drug works on page 1</w:t>
            </w:r>
          </w:p>
          <w:p w14:paraId="727608EE" w14:textId="77777777" w:rsidR="001C6152" w:rsidRPr="00402427" w:rsidRDefault="001C6152" w:rsidP="00AB712F">
            <w:pPr>
              <w:numPr>
                <w:ilvl w:val="0"/>
                <w:numId w:val="3"/>
              </w:numPr>
              <w:contextualSpacing/>
            </w:pPr>
            <w:r w:rsidRPr="00402427">
              <w:t>Change figure showing cardiac mortality &amp; hospitalization outcomes to just all-cause mortality outcomes</w:t>
            </w:r>
          </w:p>
          <w:p w14:paraId="35417DE9" w14:textId="77777777" w:rsidR="001C6152" w:rsidRPr="00402427" w:rsidRDefault="001C6152" w:rsidP="00AB712F"/>
        </w:tc>
        <w:tc>
          <w:tcPr>
            <w:tcW w:w="4143" w:type="dxa"/>
          </w:tcPr>
          <w:p w14:paraId="2C881967" w14:textId="77777777" w:rsidR="001C6152" w:rsidRPr="00402427" w:rsidRDefault="001C6152" w:rsidP="00AB712F"/>
        </w:tc>
      </w:tr>
      <w:tr w:rsidR="001C6152" w:rsidRPr="00402427" w14:paraId="578548EB" w14:textId="77777777" w:rsidTr="00891587">
        <w:trPr>
          <w:trHeight w:val="10070"/>
        </w:trPr>
        <w:tc>
          <w:tcPr>
            <w:tcW w:w="1165" w:type="dxa"/>
          </w:tcPr>
          <w:p w14:paraId="4021F489" w14:textId="77777777" w:rsidR="001C6152" w:rsidRPr="00402427" w:rsidRDefault="001C6152" w:rsidP="00402427">
            <w:r w:rsidRPr="00402427">
              <w:lastRenderedPageBreak/>
              <w:t>03/08/17</w:t>
            </w:r>
          </w:p>
        </w:tc>
        <w:tc>
          <w:tcPr>
            <w:tcW w:w="1980" w:type="dxa"/>
          </w:tcPr>
          <w:p w14:paraId="71AF08C1" w14:textId="77777777" w:rsidR="001C6152" w:rsidRPr="00402427" w:rsidRDefault="001C6152" w:rsidP="00AB712F">
            <w:r w:rsidRPr="00402427">
              <w:t>Internal team or team member</w:t>
            </w:r>
          </w:p>
        </w:tc>
        <w:tc>
          <w:tcPr>
            <w:tcW w:w="3867" w:type="dxa"/>
          </w:tcPr>
          <w:p w14:paraId="62EFBDE9" w14:textId="77777777" w:rsidR="001C6152" w:rsidRPr="00402427" w:rsidRDefault="001C6152" w:rsidP="00AB712F">
            <w:pPr>
              <w:numPr>
                <w:ilvl w:val="0"/>
                <w:numId w:val="6"/>
              </w:numPr>
              <w:contextualSpacing/>
            </w:pPr>
            <w:r w:rsidRPr="00402427">
              <w:t xml:space="preserve">Get rid of “it replaces” on page one, paragraph 2. </w:t>
            </w:r>
          </w:p>
          <w:p w14:paraId="22557FC5" w14:textId="77777777" w:rsidR="001C6152" w:rsidRPr="00402427" w:rsidRDefault="001C6152" w:rsidP="00AB712F">
            <w:pPr>
              <w:numPr>
                <w:ilvl w:val="0"/>
                <w:numId w:val="6"/>
              </w:numPr>
              <w:contextualSpacing/>
            </w:pPr>
            <w:r w:rsidRPr="00402427">
              <w:t xml:space="preserve">Use just one bottle of </w:t>
            </w:r>
            <w:proofErr w:type="spellStart"/>
            <w:r w:rsidRPr="00402427">
              <w:t>Entresto</w:t>
            </w:r>
            <w:proofErr w:type="spellEnd"/>
            <w:r w:rsidRPr="00402427">
              <w:t xml:space="preserve"> in image on page 1</w:t>
            </w:r>
          </w:p>
          <w:p w14:paraId="4513602A" w14:textId="77777777" w:rsidR="001C6152" w:rsidRPr="00402427" w:rsidRDefault="001C6152" w:rsidP="00AB712F">
            <w:pPr>
              <w:numPr>
                <w:ilvl w:val="0"/>
                <w:numId w:val="6"/>
              </w:numPr>
              <w:contextualSpacing/>
            </w:pPr>
            <w:r w:rsidRPr="00402427">
              <w:t xml:space="preserve">Like up bullet points for brand names of ACEI and ARB </w:t>
            </w:r>
          </w:p>
          <w:p w14:paraId="135CFC8F" w14:textId="77777777" w:rsidR="001C6152" w:rsidRPr="00402427" w:rsidRDefault="001C6152" w:rsidP="00AB712F">
            <w:pPr>
              <w:numPr>
                <w:ilvl w:val="0"/>
                <w:numId w:val="6"/>
              </w:numPr>
              <w:contextualSpacing/>
            </w:pPr>
            <w:r w:rsidRPr="00402427">
              <w:t>Incorporate sentence about how these medicines work on page 1</w:t>
            </w:r>
          </w:p>
          <w:p w14:paraId="7151B07F" w14:textId="77777777" w:rsidR="001C6152" w:rsidRPr="00402427" w:rsidRDefault="001C6152" w:rsidP="00AB712F">
            <w:pPr>
              <w:numPr>
                <w:ilvl w:val="0"/>
                <w:numId w:val="6"/>
              </w:numPr>
              <w:contextualSpacing/>
            </w:pPr>
            <w:r w:rsidRPr="00402427">
              <w:t>Change “highest dose” to “current dose” on page 1</w:t>
            </w:r>
          </w:p>
          <w:p w14:paraId="65ECDAF7" w14:textId="77777777" w:rsidR="001C6152" w:rsidRPr="00402427" w:rsidRDefault="001C6152" w:rsidP="00AB712F">
            <w:pPr>
              <w:numPr>
                <w:ilvl w:val="0"/>
                <w:numId w:val="6"/>
              </w:numPr>
              <w:contextualSpacing/>
            </w:pPr>
            <w:r w:rsidRPr="00402427">
              <w:t>On page two, get rid of “what they do” section; include on page 1</w:t>
            </w:r>
          </w:p>
          <w:p w14:paraId="4A99260C" w14:textId="77777777" w:rsidR="001C6152" w:rsidRPr="00402427" w:rsidRDefault="001C6152" w:rsidP="00AB712F">
            <w:pPr>
              <w:numPr>
                <w:ilvl w:val="0"/>
                <w:numId w:val="6"/>
              </w:numPr>
              <w:contextualSpacing/>
            </w:pPr>
            <w:r w:rsidRPr="00402427">
              <w:t>Change “felt better and had fewer hospitalizations” to “felt better, lived longer, and had fewer hospitalizations”</w:t>
            </w:r>
          </w:p>
          <w:p w14:paraId="70557EE9" w14:textId="77777777" w:rsidR="001C6152" w:rsidRPr="00402427" w:rsidRDefault="001C6152" w:rsidP="00AB712F">
            <w:pPr>
              <w:numPr>
                <w:ilvl w:val="0"/>
                <w:numId w:val="6"/>
              </w:numPr>
              <w:contextualSpacing/>
            </w:pPr>
            <w:r w:rsidRPr="00402427">
              <w:t xml:space="preserve">Make the three hearts saved in the </w:t>
            </w:r>
            <w:proofErr w:type="spellStart"/>
            <w:r w:rsidRPr="00402427">
              <w:t>sacubitril</w:t>
            </w:r>
            <w:proofErr w:type="spellEnd"/>
            <w:r w:rsidRPr="00402427">
              <w:t>/valsartan figure green so can differentiate</w:t>
            </w:r>
          </w:p>
          <w:p w14:paraId="1AF2A7B5" w14:textId="77777777" w:rsidR="001C6152" w:rsidRPr="00402427" w:rsidRDefault="001C6152" w:rsidP="00AB712F">
            <w:pPr>
              <w:numPr>
                <w:ilvl w:val="0"/>
                <w:numId w:val="6"/>
              </w:numPr>
              <w:contextualSpacing/>
            </w:pPr>
            <w:r w:rsidRPr="00402427">
              <w:t xml:space="preserve">Add figure between ACEI and </w:t>
            </w:r>
            <w:proofErr w:type="spellStart"/>
            <w:r w:rsidRPr="00402427">
              <w:t>sacubitril</w:t>
            </w:r>
            <w:proofErr w:type="spellEnd"/>
            <w:r w:rsidRPr="00402427">
              <w:t>/valsartan that shows that red hearts=alive and black hearts=dead</w:t>
            </w:r>
          </w:p>
          <w:p w14:paraId="6A18965B" w14:textId="77777777" w:rsidR="001C6152" w:rsidRPr="00402427" w:rsidRDefault="001C6152" w:rsidP="00AB712F">
            <w:pPr>
              <w:numPr>
                <w:ilvl w:val="0"/>
                <w:numId w:val="6"/>
              </w:numPr>
              <w:contextualSpacing/>
            </w:pPr>
            <w:r w:rsidRPr="00402427">
              <w:t>Change highlighted differences in Form of Admin and Risks and Side Effects from yellow to dark red so stands out more</w:t>
            </w:r>
          </w:p>
          <w:p w14:paraId="4C4D0576" w14:textId="77777777" w:rsidR="001C6152" w:rsidRPr="00402427" w:rsidRDefault="001C6152" w:rsidP="00AB712F">
            <w:pPr>
              <w:numPr>
                <w:ilvl w:val="0"/>
                <w:numId w:val="6"/>
              </w:numPr>
              <w:contextualSpacing/>
            </w:pPr>
            <w:r w:rsidRPr="00402427">
              <w:t>Pg. 3. Change “Big Difference” to “Big Trade-Off”</w:t>
            </w:r>
          </w:p>
          <w:p w14:paraId="41D768FE" w14:textId="77777777" w:rsidR="001C6152" w:rsidRPr="00402427" w:rsidRDefault="001C6152" w:rsidP="00AB712F">
            <w:pPr>
              <w:numPr>
                <w:ilvl w:val="0"/>
                <w:numId w:val="6"/>
              </w:numPr>
              <w:contextualSpacing/>
            </w:pPr>
            <w:r w:rsidRPr="00402427">
              <w:t>Shrink patient figures and move questions from page 4 about cost to page 3</w:t>
            </w:r>
          </w:p>
          <w:p w14:paraId="7FE3AC0A" w14:textId="77777777" w:rsidR="001C6152" w:rsidRPr="00402427" w:rsidRDefault="001C6152" w:rsidP="00AB712F">
            <w:pPr>
              <w:numPr>
                <w:ilvl w:val="0"/>
                <w:numId w:val="6"/>
              </w:numPr>
              <w:contextualSpacing/>
            </w:pPr>
            <w:r w:rsidRPr="00402427">
              <w:t>Switch patient images; while male should be patient C, white female patient B</w:t>
            </w:r>
          </w:p>
          <w:p w14:paraId="5C4BFEAE" w14:textId="77777777" w:rsidR="001C6152" w:rsidRPr="00402427" w:rsidRDefault="001C6152" w:rsidP="00AB712F">
            <w:pPr>
              <w:numPr>
                <w:ilvl w:val="0"/>
                <w:numId w:val="6"/>
              </w:numPr>
              <w:contextualSpacing/>
            </w:pPr>
            <w:r w:rsidRPr="00402427">
              <w:t>Simplify patient C insurance explanation</w:t>
            </w:r>
          </w:p>
          <w:p w14:paraId="6A764D93" w14:textId="77777777" w:rsidR="001C6152" w:rsidRPr="00402427" w:rsidRDefault="001C6152" w:rsidP="00AB712F">
            <w:pPr>
              <w:numPr>
                <w:ilvl w:val="0"/>
                <w:numId w:val="6"/>
              </w:numPr>
              <w:contextualSpacing/>
            </w:pPr>
            <w:r w:rsidRPr="00402427">
              <w:t>Get rid of last line in third paragraph; self-explanatory</w:t>
            </w:r>
          </w:p>
          <w:p w14:paraId="578ADD9D" w14:textId="77777777" w:rsidR="001C6152" w:rsidRPr="00402427" w:rsidRDefault="001C6152" w:rsidP="00AB712F">
            <w:pPr>
              <w:numPr>
                <w:ilvl w:val="0"/>
                <w:numId w:val="6"/>
              </w:numPr>
              <w:contextualSpacing/>
            </w:pPr>
            <w:r w:rsidRPr="00402427">
              <w:t xml:space="preserve">Page 4: add figure to show cost/benefit trade-off of switching </w:t>
            </w:r>
          </w:p>
          <w:p w14:paraId="0564A861" w14:textId="77777777" w:rsidR="001C6152" w:rsidRPr="00402427" w:rsidRDefault="001C6152" w:rsidP="00AB712F">
            <w:pPr>
              <w:contextualSpacing/>
            </w:pPr>
            <w:r w:rsidRPr="00402427">
              <w:t>(see-saw a la colon cancer DA)</w:t>
            </w:r>
          </w:p>
          <w:p w14:paraId="019C4AA3" w14:textId="77777777" w:rsidR="001C6152" w:rsidRPr="00402427" w:rsidRDefault="001C6152" w:rsidP="00AB712F"/>
        </w:tc>
        <w:tc>
          <w:tcPr>
            <w:tcW w:w="4143" w:type="dxa"/>
          </w:tcPr>
          <w:p w14:paraId="63E807EF" w14:textId="77777777" w:rsidR="001C6152" w:rsidRPr="00402427" w:rsidRDefault="001C6152" w:rsidP="00AB712F"/>
        </w:tc>
      </w:tr>
      <w:tr w:rsidR="001C6152" w:rsidRPr="00402427" w14:paraId="7E411E02" w14:textId="77777777" w:rsidTr="00891587">
        <w:tc>
          <w:tcPr>
            <w:tcW w:w="1165" w:type="dxa"/>
          </w:tcPr>
          <w:p w14:paraId="2F4B56A9" w14:textId="77777777" w:rsidR="001C6152" w:rsidRPr="00402427" w:rsidRDefault="001C6152" w:rsidP="00402427">
            <w:r w:rsidRPr="00402427">
              <w:t>03/10/17</w:t>
            </w:r>
          </w:p>
        </w:tc>
        <w:tc>
          <w:tcPr>
            <w:tcW w:w="1980" w:type="dxa"/>
          </w:tcPr>
          <w:p w14:paraId="78484B76" w14:textId="77777777" w:rsidR="001C6152" w:rsidRPr="00402427" w:rsidRDefault="001C6152" w:rsidP="00AB712F">
            <w:r w:rsidRPr="00402427">
              <w:t>Internal team or team member</w:t>
            </w:r>
          </w:p>
        </w:tc>
        <w:tc>
          <w:tcPr>
            <w:tcW w:w="3867" w:type="dxa"/>
          </w:tcPr>
          <w:p w14:paraId="0883E54E" w14:textId="77777777" w:rsidR="001C6152" w:rsidRPr="00402427" w:rsidRDefault="001C6152" w:rsidP="00AB712F">
            <w:pPr>
              <w:numPr>
                <w:ilvl w:val="0"/>
                <w:numId w:val="7"/>
              </w:numPr>
              <w:contextualSpacing/>
              <w:rPr>
                <w:color w:val="1F497D"/>
              </w:rPr>
            </w:pPr>
            <w:r w:rsidRPr="00402427">
              <w:t xml:space="preserve">“Less I more” in terms of information on patient C—suggest cutting out super specific information in favor of more general, like: </w:t>
            </w:r>
            <w:proofErr w:type="gramStart"/>
            <w:r w:rsidRPr="00402427">
              <w:t>“ Patient</w:t>
            </w:r>
            <w:proofErr w:type="gramEnd"/>
            <w:r w:rsidRPr="00402427">
              <w:t xml:space="preserve"> C </w:t>
            </w:r>
            <w:r w:rsidRPr="00402427">
              <w:lastRenderedPageBreak/>
              <w:t xml:space="preserve">has </w:t>
            </w:r>
            <w:r w:rsidRPr="00402427">
              <w:rPr>
                <w:b/>
                <w:bCs/>
              </w:rPr>
              <w:t xml:space="preserve">partial coverage. </w:t>
            </w:r>
            <w:r w:rsidRPr="00402427">
              <w:t xml:space="preserve">Some people have insurance plans which only cover a part of the cost.  This can vary widely!  It is important to call your insurance company and make sure you can afford this medication before starting.  </w:t>
            </w:r>
          </w:p>
          <w:p w14:paraId="4700A97E" w14:textId="77777777" w:rsidR="001C6152" w:rsidRPr="00402427" w:rsidRDefault="001C6152" w:rsidP="00AB712F">
            <w:pPr>
              <w:numPr>
                <w:ilvl w:val="0"/>
                <w:numId w:val="7"/>
              </w:numPr>
              <w:tabs>
                <w:tab w:val="left" w:pos="1200"/>
              </w:tabs>
              <w:contextualSpacing/>
            </w:pPr>
            <w:r w:rsidRPr="00402427">
              <w:t>Change trade-offs graphic from see-saw to something else; patients interpret cost/benefit in opposite manner (higher=greater/heavier)</w:t>
            </w:r>
          </w:p>
        </w:tc>
        <w:tc>
          <w:tcPr>
            <w:tcW w:w="4143" w:type="dxa"/>
          </w:tcPr>
          <w:p w14:paraId="7F731D89" w14:textId="77777777" w:rsidR="001C6152" w:rsidRPr="00402427" w:rsidRDefault="001C6152" w:rsidP="00AB712F"/>
        </w:tc>
      </w:tr>
      <w:tr w:rsidR="001C6152" w:rsidRPr="00402427" w14:paraId="24CD1037" w14:textId="77777777" w:rsidTr="00891587">
        <w:tc>
          <w:tcPr>
            <w:tcW w:w="1165" w:type="dxa"/>
          </w:tcPr>
          <w:p w14:paraId="23291BB4" w14:textId="77777777" w:rsidR="001C6152" w:rsidRPr="00402427" w:rsidRDefault="001C6152" w:rsidP="00402427">
            <w:r w:rsidRPr="00402427">
              <w:lastRenderedPageBreak/>
              <w:t>03/11/17</w:t>
            </w:r>
          </w:p>
        </w:tc>
        <w:tc>
          <w:tcPr>
            <w:tcW w:w="1980" w:type="dxa"/>
          </w:tcPr>
          <w:p w14:paraId="7B188E4C" w14:textId="77777777" w:rsidR="001C6152" w:rsidRPr="00402427" w:rsidRDefault="001C6152" w:rsidP="00AB712F">
            <w:r w:rsidRPr="00402427">
              <w:t xml:space="preserve">Internal team or team member </w:t>
            </w:r>
          </w:p>
        </w:tc>
        <w:tc>
          <w:tcPr>
            <w:tcW w:w="3867" w:type="dxa"/>
          </w:tcPr>
          <w:p w14:paraId="7817E581" w14:textId="77777777" w:rsidR="001C6152" w:rsidRPr="00402427" w:rsidRDefault="001C6152" w:rsidP="00AB712F">
            <w:pPr>
              <w:numPr>
                <w:ilvl w:val="0"/>
                <w:numId w:val="9"/>
              </w:numPr>
              <w:tabs>
                <w:tab w:val="left" w:pos="1005"/>
              </w:tabs>
              <w:contextualSpacing/>
            </w:pPr>
            <w:r w:rsidRPr="00402427">
              <w:t>Suggest sub different graphics (strongman heart and dollar sign) for see-saw; use size to differentiate trade-off</w:t>
            </w:r>
          </w:p>
          <w:p w14:paraId="47CC7548" w14:textId="77777777" w:rsidR="001C6152" w:rsidRPr="00402427" w:rsidRDefault="001C6152" w:rsidP="00AB712F">
            <w:pPr>
              <w:numPr>
                <w:ilvl w:val="0"/>
                <w:numId w:val="9"/>
              </w:numPr>
              <w:tabs>
                <w:tab w:val="left" w:pos="1005"/>
              </w:tabs>
              <w:contextualSpacing/>
            </w:pPr>
            <w:r w:rsidRPr="00402427">
              <w:t xml:space="preserve">Tweak definition of how medicines work on page 1; </w:t>
            </w:r>
            <w:r w:rsidRPr="00402427">
              <w:rPr>
                <w:rFonts w:eastAsia="Times New Roman"/>
                <w:i/>
                <w:iCs/>
                <w:color w:val="000000"/>
              </w:rPr>
              <w:t>“What these drugs do: ACEI and ARB work by relaxing blood vessels so that blood can flow more easily, which makes it </w:t>
            </w:r>
            <w:r w:rsidRPr="00402427">
              <w:rPr>
                <w:rFonts w:eastAsia="Times New Roman"/>
                <w:i/>
                <w:iCs/>
              </w:rPr>
              <w:t xml:space="preserve">easier for your heart to pump blood to your body. </w:t>
            </w:r>
            <w:proofErr w:type="spellStart"/>
            <w:r w:rsidRPr="00402427">
              <w:rPr>
                <w:rFonts w:eastAsia="Times New Roman"/>
                <w:i/>
                <w:iCs/>
              </w:rPr>
              <w:t>Entresto</w:t>
            </w:r>
            <w:proofErr w:type="spellEnd"/>
            <w:r w:rsidRPr="00402427">
              <w:rPr>
                <w:rFonts w:eastAsia="Times New Roman"/>
                <w:i/>
                <w:iCs/>
              </w:rPr>
              <w:t xml:space="preserve"> pairs an ARB with a unique </w:t>
            </w:r>
            <w:proofErr w:type="spellStart"/>
            <w:r w:rsidRPr="00402427">
              <w:rPr>
                <w:rFonts w:eastAsia="Times New Roman"/>
                <w:i/>
                <w:iCs/>
              </w:rPr>
              <w:t>neprilysin</w:t>
            </w:r>
            <w:proofErr w:type="spellEnd"/>
            <w:r w:rsidRPr="00402427">
              <w:rPr>
                <w:rFonts w:eastAsia="Times New Roman"/>
                <w:i/>
                <w:iCs/>
              </w:rPr>
              <w:t xml:space="preserve"> inhibitor drug, and the combination of these two appears to work even better than ARB or ACEI alone.”</w:t>
            </w:r>
          </w:p>
          <w:p w14:paraId="09BC28E5" w14:textId="77777777" w:rsidR="001C6152" w:rsidRPr="00402427" w:rsidRDefault="001C6152" w:rsidP="00AB712F">
            <w:pPr>
              <w:numPr>
                <w:ilvl w:val="0"/>
                <w:numId w:val="9"/>
              </w:numPr>
              <w:tabs>
                <w:tab w:val="left" w:pos="1005"/>
              </w:tabs>
              <w:contextualSpacing/>
            </w:pPr>
            <w:r w:rsidRPr="00402427">
              <w:t xml:space="preserve">Cut out redundant text (patient A: good insurance; patient A has good insurance) above figures on </w:t>
            </w:r>
            <w:proofErr w:type="spellStart"/>
            <w:r w:rsidRPr="00402427">
              <w:t>pg</w:t>
            </w:r>
            <w:proofErr w:type="spellEnd"/>
            <w:r w:rsidRPr="00402427">
              <w:t xml:space="preserve"> 3. </w:t>
            </w:r>
          </w:p>
          <w:p w14:paraId="12799596" w14:textId="77777777" w:rsidR="001C6152" w:rsidRPr="00402427" w:rsidRDefault="001C6152" w:rsidP="00AB712F">
            <w:pPr>
              <w:numPr>
                <w:ilvl w:val="0"/>
                <w:numId w:val="9"/>
              </w:numPr>
              <w:tabs>
                <w:tab w:val="left" w:pos="1005"/>
              </w:tabs>
              <w:contextualSpacing/>
            </w:pPr>
            <w:r w:rsidRPr="00402427">
              <w:t xml:space="preserve">For page 2 use darker background for lighter fonts to make sure it pops. </w:t>
            </w:r>
          </w:p>
          <w:p w14:paraId="5D6C5E67" w14:textId="77777777" w:rsidR="001C6152" w:rsidRPr="00402427" w:rsidRDefault="001C6152" w:rsidP="00AB712F">
            <w:pPr>
              <w:numPr>
                <w:ilvl w:val="0"/>
                <w:numId w:val="9"/>
              </w:numPr>
              <w:tabs>
                <w:tab w:val="left" w:pos="1005"/>
              </w:tabs>
              <w:contextualSpacing/>
            </w:pPr>
            <w:r w:rsidRPr="00402427">
              <w:t>Try not to split concepts/words from the end of one line onto the next line.</w:t>
            </w:r>
          </w:p>
          <w:p w14:paraId="216E7720" w14:textId="77777777" w:rsidR="001C6152" w:rsidRPr="00402427" w:rsidRDefault="001C6152" w:rsidP="00AB712F">
            <w:pPr>
              <w:numPr>
                <w:ilvl w:val="0"/>
                <w:numId w:val="9"/>
              </w:numPr>
              <w:tabs>
                <w:tab w:val="left" w:pos="1005"/>
              </w:tabs>
              <w:contextualSpacing/>
            </w:pPr>
            <w:r w:rsidRPr="00402427">
              <w:t xml:space="preserve">Change “big trade off” on page 3 to “main </w:t>
            </w:r>
            <w:proofErr w:type="spellStart"/>
            <w:r w:rsidRPr="00402427">
              <w:t>trade off</w:t>
            </w:r>
            <w:proofErr w:type="spellEnd"/>
            <w:r w:rsidRPr="00402427">
              <w:t>”</w:t>
            </w:r>
          </w:p>
        </w:tc>
        <w:tc>
          <w:tcPr>
            <w:tcW w:w="4143" w:type="dxa"/>
          </w:tcPr>
          <w:p w14:paraId="25DCDB12" w14:textId="77777777" w:rsidR="001C6152" w:rsidRPr="00402427" w:rsidRDefault="001C6152" w:rsidP="00AB712F"/>
        </w:tc>
      </w:tr>
      <w:tr w:rsidR="001C6152" w:rsidRPr="00402427" w14:paraId="28C298E6" w14:textId="77777777" w:rsidTr="00891587">
        <w:tc>
          <w:tcPr>
            <w:tcW w:w="1165" w:type="dxa"/>
          </w:tcPr>
          <w:p w14:paraId="69F3DD2D" w14:textId="77777777" w:rsidR="001C6152" w:rsidRPr="00402427" w:rsidRDefault="001C6152" w:rsidP="00402427">
            <w:r w:rsidRPr="00402427">
              <w:t>3/17/20</w:t>
            </w:r>
          </w:p>
        </w:tc>
        <w:tc>
          <w:tcPr>
            <w:tcW w:w="1980" w:type="dxa"/>
          </w:tcPr>
          <w:p w14:paraId="4B790753" w14:textId="77777777" w:rsidR="001C6152" w:rsidRPr="00402427" w:rsidRDefault="001C6152" w:rsidP="00AB712F">
            <w:r w:rsidRPr="00402427">
              <w:t>Internal team or team member</w:t>
            </w:r>
          </w:p>
        </w:tc>
        <w:tc>
          <w:tcPr>
            <w:tcW w:w="3867" w:type="dxa"/>
          </w:tcPr>
          <w:p w14:paraId="7D1ADE47" w14:textId="77777777" w:rsidR="001C6152" w:rsidRPr="00402427" w:rsidRDefault="001C6152" w:rsidP="00AB712F">
            <w:pPr>
              <w:numPr>
                <w:ilvl w:val="0"/>
                <w:numId w:val="10"/>
              </w:numPr>
              <w:contextualSpacing/>
            </w:pPr>
            <w:r w:rsidRPr="00402427">
              <w:t xml:space="preserve"> On pg. 3, incorporate script for patient to use when they call their insurance company to ask about medicine: “</w:t>
            </w:r>
            <w:r w:rsidRPr="00402427">
              <w:rPr>
                <w:bCs/>
                <w:i/>
                <w:iCs/>
              </w:rPr>
              <w:t xml:space="preserve">My doctor is considering switching me to </w:t>
            </w:r>
            <w:proofErr w:type="spellStart"/>
            <w:r w:rsidRPr="00402427">
              <w:rPr>
                <w:bCs/>
                <w:i/>
                <w:iCs/>
              </w:rPr>
              <w:t>Entresto</w:t>
            </w:r>
            <w:proofErr w:type="spellEnd"/>
            <w:r w:rsidRPr="00402427">
              <w:rPr>
                <w:bCs/>
                <w:i/>
                <w:iCs/>
              </w:rPr>
              <w:t xml:space="preserve"> </w:t>
            </w:r>
            <w:r w:rsidRPr="00402427">
              <w:rPr>
                <w:i/>
                <w:iCs/>
              </w:rPr>
              <w:t>(</w:t>
            </w:r>
            <w:r w:rsidRPr="00402427">
              <w:t xml:space="preserve">the brand name of </w:t>
            </w:r>
            <w:proofErr w:type="spellStart"/>
            <w:r w:rsidRPr="00402427">
              <w:t>sacubitril</w:t>
            </w:r>
            <w:proofErr w:type="spellEnd"/>
            <w:r w:rsidRPr="00402427">
              <w:t>/valsartan</w:t>
            </w:r>
            <w:r w:rsidRPr="00402427">
              <w:rPr>
                <w:i/>
                <w:iCs/>
              </w:rPr>
              <w:t>)</w:t>
            </w:r>
            <w:r w:rsidRPr="00402427">
              <w:rPr>
                <w:bCs/>
                <w:i/>
                <w:iCs/>
              </w:rPr>
              <w:t xml:space="preserve"> twice a day. Would you please tell me </w:t>
            </w:r>
            <w:r w:rsidRPr="00402427">
              <w:rPr>
                <w:bCs/>
                <w:i/>
                <w:iCs/>
              </w:rPr>
              <w:lastRenderedPageBreak/>
              <w:t>how much it would cost on my plan for a month of this medicine?”</w:t>
            </w:r>
          </w:p>
        </w:tc>
        <w:tc>
          <w:tcPr>
            <w:tcW w:w="4143" w:type="dxa"/>
          </w:tcPr>
          <w:p w14:paraId="0ACE55EA" w14:textId="77777777" w:rsidR="001C6152" w:rsidRPr="00402427" w:rsidRDefault="001C6152" w:rsidP="00AB712F"/>
        </w:tc>
      </w:tr>
      <w:tr w:rsidR="001C6152" w:rsidRPr="00402427" w14:paraId="2B22F690" w14:textId="77777777" w:rsidTr="00891587">
        <w:tc>
          <w:tcPr>
            <w:tcW w:w="1165" w:type="dxa"/>
          </w:tcPr>
          <w:p w14:paraId="4C706D72" w14:textId="77777777" w:rsidR="001C6152" w:rsidRPr="00402427" w:rsidRDefault="001C6152" w:rsidP="00402427">
            <w:r w:rsidRPr="00402427">
              <w:lastRenderedPageBreak/>
              <w:t>03/19/17</w:t>
            </w:r>
          </w:p>
        </w:tc>
        <w:tc>
          <w:tcPr>
            <w:tcW w:w="1980" w:type="dxa"/>
          </w:tcPr>
          <w:p w14:paraId="1023899B" w14:textId="77777777" w:rsidR="001C6152" w:rsidRPr="00402427" w:rsidRDefault="001C6152" w:rsidP="00AB712F">
            <w:r w:rsidRPr="00402427">
              <w:t xml:space="preserve">Internal team or team member </w:t>
            </w:r>
          </w:p>
        </w:tc>
        <w:tc>
          <w:tcPr>
            <w:tcW w:w="3867" w:type="dxa"/>
          </w:tcPr>
          <w:p w14:paraId="3E62B4F5" w14:textId="77777777" w:rsidR="001C6152" w:rsidRPr="00402427" w:rsidRDefault="001C6152" w:rsidP="00AB712F">
            <w:pPr>
              <w:numPr>
                <w:ilvl w:val="0"/>
                <w:numId w:val="10"/>
              </w:numPr>
              <w:contextualSpacing/>
            </w:pPr>
            <w:r w:rsidRPr="00402427">
              <w:t>On page 1, boxes on the left show the medicine class with the generic below; the medicine on the right is the generic with the brand below. Should be consistent.</w:t>
            </w:r>
          </w:p>
          <w:p w14:paraId="6BC4F6F0" w14:textId="77777777" w:rsidR="001C6152" w:rsidRPr="00402427" w:rsidRDefault="001C6152" w:rsidP="00AB712F">
            <w:pPr>
              <w:numPr>
                <w:ilvl w:val="0"/>
                <w:numId w:val="10"/>
              </w:numPr>
              <w:contextualSpacing/>
            </w:pPr>
            <w:r w:rsidRPr="00402427">
              <w:t>On page one, make the box larger to include the pill box in the picture with drug names</w:t>
            </w:r>
          </w:p>
          <w:p w14:paraId="7E425084" w14:textId="77777777" w:rsidR="001C6152" w:rsidRPr="00402427" w:rsidRDefault="001C6152" w:rsidP="00AB712F">
            <w:pPr>
              <w:numPr>
                <w:ilvl w:val="0"/>
                <w:numId w:val="10"/>
              </w:numPr>
              <w:contextualSpacing/>
            </w:pPr>
            <w:r w:rsidRPr="00402427">
              <w:t xml:space="preserve">On </w:t>
            </w:r>
            <w:proofErr w:type="spellStart"/>
            <w:r w:rsidRPr="00402427">
              <w:t>pg</w:t>
            </w:r>
            <w:proofErr w:type="spellEnd"/>
            <w:r w:rsidRPr="00402427">
              <w:t xml:space="preserve"> 2, under forms of admin, change “orally” to “by mouth” and “pill form” to “pill” for low literacy patients.</w:t>
            </w:r>
          </w:p>
          <w:p w14:paraId="5117D78E" w14:textId="77777777" w:rsidR="001C6152" w:rsidRPr="00402427" w:rsidRDefault="001C6152" w:rsidP="00AB712F">
            <w:pPr>
              <w:numPr>
                <w:ilvl w:val="0"/>
                <w:numId w:val="10"/>
              </w:numPr>
              <w:contextualSpacing/>
            </w:pPr>
            <w:r w:rsidRPr="00402427">
              <w:t>Like the part about “call your insurance company” on page 3; maybe add “your doctor can also send a prescription to the pharmacy and they can figure out the cost for you”</w:t>
            </w:r>
          </w:p>
          <w:p w14:paraId="1AB54951" w14:textId="77777777" w:rsidR="001C6152" w:rsidRPr="00402427" w:rsidRDefault="001C6152" w:rsidP="00AB712F">
            <w:pPr>
              <w:numPr>
                <w:ilvl w:val="0"/>
                <w:numId w:val="10"/>
              </w:numPr>
              <w:contextualSpacing/>
            </w:pPr>
            <w:r w:rsidRPr="00402427">
              <w:t xml:space="preserve">Some of the language around cost could probably still be shortened and modified. </w:t>
            </w:r>
          </w:p>
          <w:p w14:paraId="37CA5D07" w14:textId="77777777" w:rsidR="001C6152" w:rsidRPr="00402427" w:rsidRDefault="001C6152" w:rsidP="00AB712F">
            <w:pPr>
              <w:numPr>
                <w:ilvl w:val="0"/>
                <w:numId w:val="10"/>
              </w:numPr>
              <w:contextualSpacing/>
            </w:pPr>
            <w:r w:rsidRPr="00402427">
              <w:t>On page 3, mention that out-of-pocket cost can change over time.</w:t>
            </w:r>
          </w:p>
          <w:p w14:paraId="695F9CA6" w14:textId="77777777" w:rsidR="001C6152" w:rsidRPr="00402427" w:rsidRDefault="001C6152" w:rsidP="00AB712F">
            <w:pPr>
              <w:numPr>
                <w:ilvl w:val="0"/>
                <w:numId w:val="10"/>
              </w:numPr>
              <w:contextualSpacing/>
            </w:pPr>
            <w:r w:rsidRPr="00402427">
              <w:t xml:space="preserve">Do not like graphic of weightlifting heart and money sign as visual representation of cost on page 4; feels like it implies those who can’t afford medicine are going to be weak and are losers. </w:t>
            </w:r>
          </w:p>
          <w:p w14:paraId="1409749C" w14:textId="77777777" w:rsidR="001C6152" w:rsidRPr="00402427" w:rsidRDefault="001C6152" w:rsidP="00AB712F">
            <w:pPr>
              <w:numPr>
                <w:ilvl w:val="0"/>
                <w:numId w:val="10"/>
              </w:numPr>
              <w:contextualSpacing/>
            </w:pPr>
            <w:r w:rsidRPr="00402427">
              <w:t>Can we change ACE</w:t>
            </w:r>
            <w:del w:id="1323" w:author="Larry Allen" w:date="2018-04-05T10:27:00Z">
              <w:r w:rsidRPr="00402427" w:rsidDel="00BA0A3E">
                <w:delText>-</w:delText>
              </w:r>
            </w:del>
            <w:r w:rsidRPr="00402427">
              <w:t>I to ACE? Feels like too many initials.</w:t>
            </w:r>
          </w:p>
          <w:p w14:paraId="49CB3227" w14:textId="77777777" w:rsidR="001C6152" w:rsidRPr="00402427" w:rsidRDefault="001C6152" w:rsidP="00AB712F">
            <w:pPr>
              <w:numPr>
                <w:ilvl w:val="0"/>
                <w:numId w:val="10"/>
              </w:numPr>
              <w:contextualSpacing/>
            </w:pPr>
            <w:r w:rsidRPr="00402427">
              <w:t>The graphics on page 2 are a little hard to follow; consider changing to a table that includes 3 columns</w:t>
            </w:r>
          </w:p>
          <w:p w14:paraId="134FE5D3" w14:textId="77777777" w:rsidR="001C6152" w:rsidRPr="00402427" w:rsidRDefault="001C6152" w:rsidP="00AB712F">
            <w:pPr>
              <w:numPr>
                <w:ilvl w:val="0"/>
                <w:numId w:val="10"/>
              </w:numPr>
              <w:contextualSpacing/>
            </w:pPr>
            <w:r w:rsidRPr="00402427">
              <w:t>Will people understand the “three lives saved” part of the graphic on page 2? Suggest keeping in 83/100 to keep consistent with ACE</w:t>
            </w:r>
            <w:del w:id="1324" w:author="Larry Allen" w:date="2018-04-05T10:27:00Z">
              <w:r w:rsidRPr="00402427" w:rsidDel="00BA0A3E">
                <w:delText>-</w:delText>
              </w:r>
            </w:del>
            <w:r w:rsidRPr="00402427">
              <w:t>I</w:t>
            </w:r>
          </w:p>
          <w:p w14:paraId="7B309974" w14:textId="77777777" w:rsidR="001C6152" w:rsidRPr="00402427" w:rsidRDefault="001C6152" w:rsidP="00AB712F">
            <w:pPr>
              <w:numPr>
                <w:ilvl w:val="0"/>
                <w:numId w:val="10"/>
              </w:numPr>
              <w:contextualSpacing/>
            </w:pPr>
            <w:r w:rsidRPr="00402427">
              <w:t>Remove word “relatively” on page 3</w:t>
            </w:r>
          </w:p>
          <w:p w14:paraId="127BF420" w14:textId="77777777" w:rsidR="001C6152" w:rsidRPr="00402427" w:rsidRDefault="001C6152" w:rsidP="00AB712F">
            <w:pPr>
              <w:numPr>
                <w:ilvl w:val="0"/>
                <w:numId w:val="10"/>
              </w:numPr>
              <w:contextualSpacing/>
            </w:pPr>
            <w:r w:rsidRPr="00402427">
              <w:t xml:space="preserve">Cost of Lisinopril gets lost on page 3; need to highlight that </w:t>
            </w:r>
          </w:p>
          <w:p w14:paraId="38512234" w14:textId="77777777" w:rsidR="001C6152" w:rsidRPr="00402427" w:rsidRDefault="001C6152" w:rsidP="00AB712F">
            <w:pPr>
              <w:numPr>
                <w:ilvl w:val="0"/>
                <w:numId w:val="10"/>
              </w:numPr>
              <w:contextualSpacing/>
            </w:pPr>
            <w:r w:rsidRPr="00402427">
              <w:lastRenderedPageBreak/>
              <w:t>Move the types of insurance above the figures on page 3 (“Private insurance” above figure A) so people can look at figure based on which category they fall in to.</w:t>
            </w:r>
          </w:p>
        </w:tc>
        <w:tc>
          <w:tcPr>
            <w:tcW w:w="4143" w:type="dxa"/>
          </w:tcPr>
          <w:p w14:paraId="1B99EFAC" w14:textId="77777777" w:rsidR="001C6152" w:rsidRPr="00402427" w:rsidRDefault="001C6152" w:rsidP="00AB712F">
            <w:r w:rsidRPr="00402427">
              <w:lastRenderedPageBreak/>
              <w:t>Accepted and modified; on page 3, have made it two options, option 1 to call insurance company and option 2 to ask your doctor to run a prescription through your pharmacy.</w:t>
            </w:r>
          </w:p>
          <w:p w14:paraId="7B8C5799" w14:textId="77777777" w:rsidR="001C6152" w:rsidRPr="00402427" w:rsidRDefault="001C6152" w:rsidP="00AB712F"/>
          <w:p w14:paraId="520978AD" w14:textId="77777777" w:rsidR="001C6152" w:rsidRPr="00402427" w:rsidRDefault="001C6152" w:rsidP="00AB712F">
            <w:r w:rsidRPr="00402427">
              <w:t>Rejected change re: out-of-pocket cost; trying to cut down on text, and felt current text specifying cost could vary widely was sufficient.</w:t>
            </w:r>
          </w:p>
          <w:p w14:paraId="5067547F" w14:textId="77777777" w:rsidR="001C6152" w:rsidRPr="00402427" w:rsidRDefault="001C6152" w:rsidP="00AB712F"/>
          <w:p w14:paraId="27216933" w14:textId="77777777" w:rsidR="001C6152" w:rsidRPr="00402427" w:rsidRDefault="001C6152" w:rsidP="00AB712F">
            <w:r w:rsidRPr="00402427">
              <w:t xml:space="preserve">Also got rid of cost/benefit heart and money sign graphic on page four entirely. </w:t>
            </w:r>
          </w:p>
          <w:p w14:paraId="47CD93EE" w14:textId="77777777" w:rsidR="001C6152" w:rsidRPr="00402427" w:rsidRDefault="001C6152" w:rsidP="00AB712F"/>
          <w:p w14:paraId="34B0F976" w14:textId="77777777" w:rsidR="001C6152" w:rsidRPr="00402427" w:rsidRDefault="001C6152" w:rsidP="00AB712F">
            <w:r w:rsidRPr="00402427">
              <w:t>Rejected change of ACE</w:t>
            </w:r>
            <w:del w:id="1325" w:author="Larry Allen" w:date="2018-04-05T10:27:00Z">
              <w:r w:rsidRPr="00402427" w:rsidDel="00BA0A3E">
                <w:delText>-</w:delText>
              </w:r>
            </w:del>
            <w:r w:rsidRPr="00402427">
              <w:t xml:space="preserve">I to ACE; two different things, so would not be appropriate to abbreviate. Did, however, remove dash so there are fewer characters. </w:t>
            </w:r>
          </w:p>
          <w:p w14:paraId="045F0235" w14:textId="77777777" w:rsidR="001C6152" w:rsidRPr="00402427" w:rsidRDefault="001C6152" w:rsidP="00AB712F"/>
          <w:p w14:paraId="4BE452AA" w14:textId="77777777" w:rsidR="001C6152" w:rsidRPr="00402427" w:rsidRDefault="001C6152" w:rsidP="00AB712F">
            <w:r w:rsidRPr="00402427">
              <w:t>Rejected change to page 2 to turn graphics in to a table; it made the page look too busy and cluttered</w:t>
            </w:r>
          </w:p>
          <w:p w14:paraId="1144326E" w14:textId="77777777" w:rsidR="001C6152" w:rsidRPr="00402427" w:rsidRDefault="001C6152" w:rsidP="00AB712F"/>
          <w:p w14:paraId="004F644E" w14:textId="77777777" w:rsidR="001C6152" w:rsidRPr="00402427" w:rsidRDefault="001C6152" w:rsidP="00AB712F">
            <w:r w:rsidRPr="00402427">
              <w:t>Rejected getting rid of “three lives saved” on page two; part of decision aid is to highlight the difference in survival between the two medicines</w:t>
            </w:r>
          </w:p>
          <w:p w14:paraId="00C7BC9C" w14:textId="77777777" w:rsidR="001C6152" w:rsidRPr="00402427" w:rsidRDefault="001C6152" w:rsidP="00AB712F"/>
          <w:p w14:paraId="099B6FF6" w14:textId="77777777" w:rsidR="001C6152" w:rsidRPr="00402427" w:rsidRDefault="001C6152" w:rsidP="00AB712F"/>
        </w:tc>
      </w:tr>
      <w:tr w:rsidR="001C6152" w:rsidRPr="00402427" w14:paraId="0DDF54D4" w14:textId="77777777" w:rsidTr="00891587">
        <w:tc>
          <w:tcPr>
            <w:tcW w:w="1165" w:type="dxa"/>
          </w:tcPr>
          <w:p w14:paraId="7759C854" w14:textId="77777777" w:rsidR="001C6152" w:rsidRPr="00402427" w:rsidRDefault="001C6152" w:rsidP="00402427">
            <w:r w:rsidRPr="00402427">
              <w:lastRenderedPageBreak/>
              <w:t>3/20/17</w:t>
            </w:r>
          </w:p>
        </w:tc>
        <w:tc>
          <w:tcPr>
            <w:tcW w:w="1980" w:type="dxa"/>
          </w:tcPr>
          <w:p w14:paraId="4A672C6F" w14:textId="77777777" w:rsidR="001C6152" w:rsidRPr="00402427" w:rsidRDefault="001C6152" w:rsidP="00AB712F">
            <w:r w:rsidRPr="00402427">
              <w:t>Internal team or team member</w:t>
            </w:r>
          </w:p>
        </w:tc>
        <w:tc>
          <w:tcPr>
            <w:tcW w:w="3867" w:type="dxa"/>
          </w:tcPr>
          <w:p w14:paraId="73208A25" w14:textId="77777777" w:rsidR="001C6152" w:rsidRPr="00402427" w:rsidRDefault="001C6152" w:rsidP="00AB712F">
            <w:pPr>
              <w:numPr>
                <w:ilvl w:val="0"/>
                <w:numId w:val="12"/>
              </w:numPr>
              <w:contextualSpacing/>
            </w:pPr>
            <w:r w:rsidRPr="00402427">
              <w:t xml:space="preserve">Incorporate section on page 3 that offers suggestions about ways to lower cost; </w:t>
            </w:r>
            <w:proofErr w:type="spellStart"/>
            <w:r w:rsidRPr="00402427">
              <w:t>Entresto</w:t>
            </w:r>
            <w:proofErr w:type="spellEnd"/>
            <w:r w:rsidRPr="00402427">
              <w:t xml:space="preserve"> Central program, Patient Assistance, ask health care provider if they know of any coupons.</w:t>
            </w:r>
          </w:p>
          <w:p w14:paraId="426095E4" w14:textId="77777777" w:rsidR="001C6152" w:rsidRPr="00402427" w:rsidRDefault="001C6152" w:rsidP="00AB712F">
            <w:pPr>
              <w:numPr>
                <w:ilvl w:val="0"/>
                <w:numId w:val="12"/>
              </w:numPr>
              <w:contextualSpacing/>
            </w:pPr>
            <w:r w:rsidRPr="00402427">
              <w:t>Add dosing information to phone call script on page 3 (60 tablets of 49/51 mg) so patients can specify to insurance agent when asking about how much it will cost them personally.</w:t>
            </w:r>
          </w:p>
        </w:tc>
        <w:tc>
          <w:tcPr>
            <w:tcW w:w="4143" w:type="dxa"/>
          </w:tcPr>
          <w:p w14:paraId="0E632DC3" w14:textId="77777777" w:rsidR="001C6152" w:rsidRPr="00402427" w:rsidRDefault="001C6152" w:rsidP="00AB712F"/>
        </w:tc>
      </w:tr>
      <w:tr w:rsidR="001C6152" w:rsidRPr="00402427" w14:paraId="04409BA4" w14:textId="77777777" w:rsidTr="00891587">
        <w:tc>
          <w:tcPr>
            <w:tcW w:w="1165" w:type="dxa"/>
          </w:tcPr>
          <w:p w14:paraId="4BC60B54" w14:textId="77777777" w:rsidR="001C6152" w:rsidRPr="00402427" w:rsidRDefault="001C6152" w:rsidP="00402427">
            <w:r w:rsidRPr="00402427">
              <w:t>3/29/17</w:t>
            </w:r>
          </w:p>
        </w:tc>
        <w:tc>
          <w:tcPr>
            <w:tcW w:w="1980" w:type="dxa"/>
          </w:tcPr>
          <w:p w14:paraId="07AD65D8" w14:textId="77777777" w:rsidR="001C6152" w:rsidRPr="00402427" w:rsidRDefault="001C6152" w:rsidP="00AB712F">
            <w:r w:rsidRPr="00402427">
              <w:t>Patient</w:t>
            </w:r>
          </w:p>
        </w:tc>
        <w:tc>
          <w:tcPr>
            <w:tcW w:w="3867" w:type="dxa"/>
          </w:tcPr>
          <w:p w14:paraId="2228B828" w14:textId="77777777" w:rsidR="001C6152" w:rsidRPr="00402427" w:rsidRDefault="001C6152" w:rsidP="00AB712F">
            <w:pPr>
              <w:numPr>
                <w:ilvl w:val="0"/>
                <w:numId w:val="13"/>
              </w:numPr>
              <w:contextualSpacing/>
            </w:pPr>
            <w:r w:rsidRPr="00402427">
              <w:t>Concerned with side effects regarding kidneys; very wary of taking medicine because of that</w:t>
            </w:r>
          </w:p>
          <w:p w14:paraId="0F2DA236" w14:textId="77777777" w:rsidR="001C6152" w:rsidRPr="00402427" w:rsidRDefault="001C6152" w:rsidP="00AB712F">
            <w:pPr>
              <w:numPr>
                <w:ilvl w:val="0"/>
                <w:numId w:val="13"/>
              </w:numPr>
              <w:contextualSpacing/>
            </w:pPr>
            <w:r w:rsidRPr="00402427">
              <w:t xml:space="preserve">Felt page 3 was not particularly helpful; “didn’t tell me how much it’s </w:t>
            </w:r>
            <w:proofErr w:type="spellStart"/>
            <w:r w:rsidRPr="00402427">
              <w:t>gonna</w:t>
            </w:r>
            <w:proofErr w:type="spellEnd"/>
            <w:r w:rsidRPr="00402427">
              <w:t xml:space="preserve"> cost” </w:t>
            </w:r>
          </w:p>
          <w:p w14:paraId="64B4B6A0" w14:textId="77777777" w:rsidR="001C6152" w:rsidRPr="00402427" w:rsidRDefault="001C6152" w:rsidP="00AB712F">
            <w:pPr>
              <w:numPr>
                <w:ilvl w:val="0"/>
                <w:numId w:val="13"/>
              </w:numPr>
              <w:contextualSpacing/>
            </w:pPr>
            <w:r w:rsidRPr="00402427">
              <w:t xml:space="preserve">Confused by “Lisinopril </w:t>
            </w:r>
            <w:proofErr w:type="gramStart"/>
            <w:r w:rsidRPr="00402427">
              <w:t>is  &lt;</w:t>
            </w:r>
            <w:proofErr w:type="gramEnd"/>
            <w:r w:rsidRPr="00402427">
              <w:t>$10 per month” on page 3—did not link Lisinopril back to being an ACE</w:t>
            </w:r>
            <w:del w:id="1326" w:author="Larry Allen" w:date="2018-04-05T10:27:00Z">
              <w:r w:rsidRPr="00402427" w:rsidDel="00BA0A3E">
                <w:delText>-</w:delText>
              </w:r>
            </w:del>
            <w:r w:rsidRPr="00402427">
              <w:t xml:space="preserve">I </w:t>
            </w:r>
          </w:p>
        </w:tc>
        <w:tc>
          <w:tcPr>
            <w:tcW w:w="4143" w:type="dxa"/>
          </w:tcPr>
          <w:p w14:paraId="03CEFD22" w14:textId="77777777" w:rsidR="001C6152" w:rsidRPr="00402427" w:rsidRDefault="001C6152" w:rsidP="00AB712F">
            <w:r w:rsidRPr="00402427">
              <w:t xml:space="preserve">Tailored estimates for the cost of </w:t>
            </w:r>
            <w:proofErr w:type="spellStart"/>
            <w:r w:rsidRPr="00402427">
              <w:t>Sacubitril</w:t>
            </w:r>
            <w:proofErr w:type="spellEnd"/>
            <w:r w:rsidRPr="00402427">
              <w:t>/Valsartan is not possible for this DA</w:t>
            </w:r>
          </w:p>
          <w:p w14:paraId="36D1AF22" w14:textId="77777777" w:rsidR="001C6152" w:rsidRPr="00402427" w:rsidRDefault="001C6152" w:rsidP="00AB712F"/>
          <w:p w14:paraId="25388485" w14:textId="77777777" w:rsidR="001C6152" w:rsidRPr="00402427" w:rsidRDefault="001C6152" w:rsidP="00AB712F">
            <w:r w:rsidRPr="00402427">
              <w:t xml:space="preserve">Changed sentence about cost of Lisinopril on page 3 to </w:t>
            </w:r>
            <w:proofErr w:type="gramStart"/>
            <w:r w:rsidRPr="00402427">
              <w:t>“</w:t>
            </w:r>
            <w:r w:rsidRPr="00402427">
              <w:rPr>
                <w:rFonts w:eastAsiaTheme="minorEastAsia"/>
                <w:b/>
                <w:bCs/>
                <w:color w:val="000000" w:themeColor="text1"/>
                <w:kern w:val="24"/>
              </w:rPr>
              <w:t xml:space="preserve"> </w:t>
            </w:r>
            <w:r w:rsidRPr="00402427">
              <w:rPr>
                <w:bCs/>
              </w:rPr>
              <w:t>Lisinopril</w:t>
            </w:r>
            <w:proofErr w:type="gramEnd"/>
            <w:r w:rsidRPr="00402427">
              <w:rPr>
                <w:bCs/>
              </w:rPr>
              <w:t xml:space="preserve">, </w:t>
            </w:r>
            <w:r w:rsidRPr="00402427">
              <w:rPr>
                <w:b/>
                <w:bCs/>
              </w:rPr>
              <w:t>an ACEI</w:t>
            </w:r>
            <w:r w:rsidRPr="00402427">
              <w:rPr>
                <w:bCs/>
              </w:rPr>
              <w:t>, is &lt;$10 per month” to tie back to ACEI</w:t>
            </w:r>
          </w:p>
        </w:tc>
      </w:tr>
      <w:tr w:rsidR="001C6152" w:rsidRPr="00402427" w14:paraId="68BCCC0F" w14:textId="77777777" w:rsidTr="00891587">
        <w:tc>
          <w:tcPr>
            <w:tcW w:w="1165" w:type="dxa"/>
          </w:tcPr>
          <w:p w14:paraId="3D9F9455" w14:textId="77777777" w:rsidR="001C6152" w:rsidRPr="00402427" w:rsidRDefault="001C6152" w:rsidP="00402427">
            <w:r w:rsidRPr="00402427">
              <w:t>3/29/17</w:t>
            </w:r>
          </w:p>
        </w:tc>
        <w:tc>
          <w:tcPr>
            <w:tcW w:w="1980" w:type="dxa"/>
          </w:tcPr>
          <w:p w14:paraId="2E0A4BBC" w14:textId="77777777" w:rsidR="001C6152" w:rsidRPr="00402427" w:rsidRDefault="001C6152" w:rsidP="00AB712F">
            <w:r w:rsidRPr="00402427">
              <w:t>Patient</w:t>
            </w:r>
          </w:p>
        </w:tc>
        <w:tc>
          <w:tcPr>
            <w:tcW w:w="3867" w:type="dxa"/>
          </w:tcPr>
          <w:p w14:paraId="5C083061" w14:textId="45AE8D5C" w:rsidR="001C6152" w:rsidRPr="00402427" w:rsidRDefault="001C6152" w:rsidP="00AB712F">
            <w:pPr>
              <w:numPr>
                <w:ilvl w:val="0"/>
                <w:numId w:val="14"/>
              </w:numPr>
              <w:contextualSpacing/>
            </w:pPr>
            <w:r w:rsidRPr="00402427">
              <w:t xml:space="preserve">Really liked the box in the middle of page 2 explaining </w:t>
            </w:r>
            <w:proofErr w:type="spellStart"/>
            <w:ins w:id="1327" w:author="Larry Allen" w:date="2018-04-05T10:27:00Z">
              <w:r w:rsidR="00BA0A3E">
                <w:t>s</w:t>
              </w:r>
            </w:ins>
            <w:del w:id="1328" w:author="Larry Allen" w:date="2018-04-05T10:27:00Z">
              <w:r w:rsidRPr="00402427" w:rsidDel="00BA0A3E">
                <w:delText>S</w:delText>
              </w:r>
            </w:del>
            <w:r w:rsidRPr="00402427">
              <w:t>acubitril</w:t>
            </w:r>
            <w:proofErr w:type="spellEnd"/>
            <w:r w:rsidRPr="00402427">
              <w:t>.</w:t>
            </w:r>
          </w:p>
          <w:p w14:paraId="4134E536" w14:textId="77777777" w:rsidR="001C6152" w:rsidRPr="00402427" w:rsidRDefault="001C6152" w:rsidP="00AB712F">
            <w:pPr>
              <w:numPr>
                <w:ilvl w:val="0"/>
                <w:numId w:val="14"/>
              </w:numPr>
              <w:contextualSpacing/>
            </w:pPr>
            <w:r w:rsidRPr="00402427">
              <w:t>Liked inclusion of patient assistance programs information on page 3; “people should know about those”</w:t>
            </w:r>
          </w:p>
          <w:p w14:paraId="254A18A4" w14:textId="77777777" w:rsidR="001C6152" w:rsidRPr="00402427" w:rsidRDefault="001C6152" w:rsidP="00AB712F">
            <w:pPr>
              <w:numPr>
                <w:ilvl w:val="0"/>
                <w:numId w:val="14"/>
              </w:numPr>
              <w:contextualSpacing/>
            </w:pPr>
            <w:r w:rsidRPr="00402427">
              <w:t xml:space="preserve">Thought the things were explained in a straightforward manner, could easily understand issues at hand; just felt that “if the medications are doing their job, and you can pay less, you know, it’s </w:t>
            </w:r>
            <w:proofErr w:type="spellStart"/>
            <w:r w:rsidRPr="00402427">
              <w:t>kinda</w:t>
            </w:r>
            <w:proofErr w:type="spellEnd"/>
            <w:r w:rsidRPr="00402427">
              <w:t xml:space="preserve"> more the fact that you’re </w:t>
            </w:r>
            <w:proofErr w:type="spellStart"/>
            <w:r w:rsidRPr="00402427">
              <w:t>gonna</w:t>
            </w:r>
            <w:proofErr w:type="spellEnd"/>
            <w:r w:rsidRPr="00402427">
              <w:t xml:space="preserve"> lean that way”</w:t>
            </w:r>
          </w:p>
        </w:tc>
        <w:tc>
          <w:tcPr>
            <w:tcW w:w="4143" w:type="dxa"/>
          </w:tcPr>
          <w:p w14:paraId="26A0251F" w14:textId="77777777" w:rsidR="001C6152" w:rsidRPr="00402427" w:rsidRDefault="001C6152" w:rsidP="00AB712F"/>
        </w:tc>
      </w:tr>
      <w:tr w:rsidR="001C6152" w:rsidRPr="00402427" w14:paraId="424AA079" w14:textId="77777777" w:rsidTr="00891587">
        <w:tc>
          <w:tcPr>
            <w:tcW w:w="1165" w:type="dxa"/>
          </w:tcPr>
          <w:p w14:paraId="2DED4553" w14:textId="77777777" w:rsidR="001C6152" w:rsidRPr="00402427" w:rsidRDefault="001C6152" w:rsidP="00402427">
            <w:r w:rsidRPr="00402427">
              <w:t>3/29/17</w:t>
            </w:r>
          </w:p>
        </w:tc>
        <w:tc>
          <w:tcPr>
            <w:tcW w:w="1980" w:type="dxa"/>
          </w:tcPr>
          <w:p w14:paraId="02894DE2" w14:textId="77777777" w:rsidR="001C6152" w:rsidRPr="00402427" w:rsidRDefault="001C6152" w:rsidP="00AB712F">
            <w:r w:rsidRPr="00402427">
              <w:t>Patient</w:t>
            </w:r>
          </w:p>
        </w:tc>
        <w:tc>
          <w:tcPr>
            <w:tcW w:w="3867" w:type="dxa"/>
          </w:tcPr>
          <w:p w14:paraId="687D8A93" w14:textId="77777777" w:rsidR="001C6152" w:rsidRPr="00402427" w:rsidRDefault="001C6152" w:rsidP="00AB712F">
            <w:pPr>
              <w:numPr>
                <w:ilvl w:val="0"/>
                <w:numId w:val="15"/>
              </w:numPr>
              <w:contextualSpacing/>
            </w:pPr>
            <w:r w:rsidRPr="00402427">
              <w:t xml:space="preserve">Expressed opinion that this was not his decision, that he would never use something </w:t>
            </w:r>
            <w:r w:rsidRPr="00402427">
              <w:lastRenderedPageBreak/>
              <w:t>like this, that it was his doctors’ decision as the expert</w:t>
            </w:r>
          </w:p>
          <w:p w14:paraId="333A2171" w14:textId="77777777" w:rsidR="001C6152" w:rsidRPr="00402427" w:rsidRDefault="001C6152" w:rsidP="00AB712F">
            <w:pPr>
              <w:numPr>
                <w:ilvl w:val="0"/>
                <w:numId w:val="15"/>
              </w:numPr>
              <w:contextualSpacing/>
            </w:pPr>
            <w:r w:rsidRPr="00402427">
              <w:t>Really put-off by “appears to work better” on page 1; felt it sounded like advertising, and why would he switch to something that only “appears” to work</w:t>
            </w:r>
          </w:p>
          <w:p w14:paraId="5821B614" w14:textId="77777777" w:rsidR="001C6152" w:rsidRPr="00402427" w:rsidRDefault="001C6152" w:rsidP="00AB712F">
            <w:pPr>
              <w:numPr>
                <w:ilvl w:val="0"/>
                <w:numId w:val="15"/>
              </w:numPr>
              <w:contextualSpacing/>
            </w:pPr>
            <w:r w:rsidRPr="00402427">
              <w:t>Confused by cost comparison with Lisinopril on page 3—need to specify Lisinopril is an ACEI</w:t>
            </w:r>
          </w:p>
          <w:p w14:paraId="205308CA" w14:textId="77777777" w:rsidR="001C6152" w:rsidRPr="00402427" w:rsidRDefault="001C6152" w:rsidP="00AB712F">
            <w:pPr>
              <w:numPr>
                <w:ilvl w:val="0"/>
                <w:numId w:val="15"/>
              </w:numPr>
              <w:contextualSpacing/>
            </w:pPr>
            <w:r w:rsidRPr="00402427">
              <w:t xml:space="preserve">Felt that this decision came down to cost—pointed out it was a spectrum, of people who absolutely cannot afford the new medication to people for whom it’s no problem and everyone in between. </w:t>
            </w:r>
          </w:p>
        </w:tc>
        <w:tc>
          <w:tcPr>
            <w:tcW w:w="4143" w:type="dxa"/>
          </w:tcPr>
          <w:p w14:paraId="2C84F9F6" w14:textId="77777777" w:rsidR="001C6152" w:rsidRPr="00402427" w:rsidRDefault="001C6152" w:rsidP="00AB712F">
            <w:pPr>
              <w:rPr>
                <w:bCs/>
              </w:rPr>
            </w:pPr>
            <w:r w:rsidRPr="00402427">
              <w:lastRenderedPageBreak/>
              <w:t>Same change as first patient re: ACE</w:t>
            </w:r>
            <w:del w:id="1329" w:author="Larry Allen" w:date="2018-04-05T10:27:00Z">
              <w:r w:rsidRPr="00402427" w:rsidDel="00BA0A3E">
                <w:delText>-</w:delText>
              </w:r>
            </w:del>
            <w:r w:rsidRPr="00402427">
              <w:t>I:  Changed sentence about cost of Lisinopril on page 3 to “</w:t>
            </w:r>
            <w:del w:id="1330" w:author="Larry Allen" w:date="2018-04-05T10:27:00Z">
              <w:r w:rsidRPr="00402427" w:rsidDel="00BA0A3E">
                <w:rPr>
                  <w:rFonts w:eastAsiaTheme="minorEastAsia"/>
                  <w:b/>
                  <w:bCs/>
                  <w:color w:val="000000" w:themeColor="text1"/>
                  <w:kern w:val="24"/>
                </w:rPr>
                <w:delText xml:space="preserve"> </w:delText>
              </w:r>
            </w:del>
            <w:r w:rsidRPr="00402427">
              <w:rPr>
                <w:bCs/>
              </w:rPr>
              <w:t xml:space="preserve">Lisinopril, </w:t>
            </w:r>
            <w:r w:rsidRPr="00402427">
              <w:rPr>
                <w:b/>
                <w:bCs/>
              </w:rPr>
              <w:t xml:space="preserve">an </w:t>
            </w:r>
            <w:r w:rsidRPr="00402427">
              <w:rPr>
                <w:b/>
                <w:bCs/>
              </w:rPr>
              <w:lastRenderedPageBreak/>
              <w:t>ACEI</w:t>
            </w:r>
            <w:r w:rsidRPr="00402427">
              <w:rPr>
                <w:bCs/>
              </w:rPr>
              <w:t>, is &lt;$10 per month” to tie back to ACEI</w:t>
            </w:r>
          </w:p>
          <w:p w14:paraId="04761E46" w14:textId="77777777" w:rsidR="001C6152" w:rsidRPr="00402427" w:rsidRDefault="001C6152" w:rsidP="00AB712F">
            <w:pPr>
              <w:rPr>
                <w:bCs/>
              </w:rPr>
            </w:pPr>
          </w:p>
          <w:p w14:paraId="427416FB" w14:textId="77777777" w:rsidR="001C6152" w:rsidRPr="00402427" w:rsidRDefault="001C6152" w:rsidP="00AB712F">
            <w:pPr>
              <w:rPr>
                <w:bCs/>
              </w:rPr>
            </w:pPr>
            <w:r w:rsidRPr="00402427">
              <w:rPr>
                <w:bCs/>
              </w:rPr>
              <w:t xml:space="preserve">Noted that all three patients spent very little time on cost page; focused in on patient scenarios, but skipped over the “call your provider” section. In an attempt to differentiate, separated this two concepts out in to two different pages, with patient scenarios/ways of lowering cost on page 3 and strategies for finding out how much the medicine would cost on page 4. </w:t>
            </w:r>
          </w:p>
          <w:p w14:paraId="7AA273D2" w14:textId="77777777" w:rsidR="001C6152" w:rsidRPr="00402427" w:rsidRDefault="001C6152" w:rsidP="00AB712F">
            <w:pPr>
              <w:rPr>
                <w:bCs/>
              </w:rPr>
            </w:pPr>
          </w:p>
          <w:p w14:paraId="45423AEC" w14:textId="77777777" w:rsidR="001C6152" w:rsidRPr="00402427" w:rsidRDefault="001C6152" w:rsidP="00AB712F">
            <w:pPr>
              <w:rPr>
                <w:bCs/>
              </w:rPr>
            </w:pPr>
            <w:r w:rsidRPr="00402427">
              <w:rPr>
                <w:bCs/>
              </w:rPr>
              <w:t xml:space="preserve">Included a scale </w:t>
            </w:r>
            <w:proofErr w:type="gramStart"/>
            <w:r w:rsidRPr="00402427">
              <w:rPr>
                <w:bCs/>
              </w:rPr>
              <w:t xml:space="preserve">of </w:t>
            </w:r>
            <w:r w:rsidRPr="00402427">
              <w:rPr>
                <w:rFonts w:eastAsiaTheme="minorEastAsia"/>
                <w:b/>
                <w:bCs/>
                <w:color w:val="000000" w:themeColor="text1"/>
                <w:kern w:val="24"/>
              </w:rPr>
              <w:t xml:space="preserve"> </w:t>
            </w:r>
            <w:r w:rsidRPr="00402427">
              <w:rPr>
                <w:b/>
                <w:bCs/>
              </w:rPr>
              <w:t>The</w:t>
            </w:r>
            <w:proofErr w:type="gramEnd"/>
            <w:r w:rsidRPr="00402427">
              <w:rPr>
                <w:b/>
                <w:bCs/>
              </w:rPr>
              <w:t xml:space="preserve"> </w:t>
            </w:r>
            <w:r w:rsidRPr="00402427">
              <w:rPr>
                <w:b/>
                <w:bCs/>
                <w:u w:val="single"/>
              </w:rPr>
              <w:t>cost</w:t>
            </w:r>
            <w:r w:rsidRPr="00402427">
              <w:rPr>
                <w:b/>
                <w:bCs/>
              </w:rPr>
              <w:t xml:space="preserve"> is </w:t>
            </w:r>
            <w:r w:rsidRPr="00402427">
              <w:rPr>
                <w:b/>
                <w:bCs/>
                <w:u w:val="single"/>
              </w:rPr>
              <w:t xml:space="preserve">way too much </w:t>
            </w:r>
            <w:r w:rsidRPr="00402427">
              <w:rPr>
                <w:b/>
                <w:bCs/>
              </w:rPr>
              <w:t>for my monthly budget</w:t>
            </w:r>
          </w:p>
          <w:p w14:paraId="18DB3E7D" w14:textId="77777777" w:rsidR="001C6152" w:rsidRPr="00402427" w:rsidRDefault="001C6152" w:rsidP="00AB712F">
            <w:pPr>
              <w:rPr>
                <w:bCs/>
              </w:rPr>
            </w:pPr>
            <w:r w:rsidRPr="00402427">
              <w:rPr>
                <w:bCs/>
              </w:rPr>
              <w:t xml:space="preserve">  to </w:t>
            </w:r>
            <w:proofErr w:type="gramStart"/>
            <w:r w:rsidRPr="00402427">
              <w:rPr>
                <w:bCs/>
              </w:rPr>
              <w:t>“</w:t>
            </w:r>
            <w:r w:rsidRPr="00402427">
              <w:rPr>
                <w:rFonts w:eastAsiaTheme="minorEastAsia"/>
                <w:b/>
                <w:bCs/>
                <w:color w:val="000000" w:themeColor="text1"/>
                <w:kern w:val="24"/>
              </w:rPr>
              <w:t xml:space="preserve"> </w:t>
            </w:r>
            <w:r w:rsidRPr="00402427">
              <w:rPr>
                <w:b/>
                <w:bCs/>
              </w:rPr>
              <w:t>The</w:t>
            </w:r>
            <w:proofErr w:type="gramEnd"/>
            <w:r w:rsidRPr="00402427">
              <w:rPr>
                <w:b/>
                <w:bCs/>
                <w:u w:val="single"/>
              </w:rPr>
              <w:t xml:space="preserve"> cost </w:t>
            </w:r>
            <w:r w:rsidRPr="00402427">
              <w:rPr>
                <w:b/>
                <w:bCs/>
              </w:rPr>
              <w:t xml:space="preserve">is </w:t>
            </w:r>
            <w:r w:rsidRPr="00402427">
              <w:rPr>
                <w:b/>
                <w:bCs/>
                <w:u w:val="single"/>
              </w:rPr>
              <w:t>easily within</w:t>
            </w:r>
            <w:r w:rsidRPr="00402427">
              <w:rPr>
                <w:b/>
                <w:bCs/>
              </w:rPr>
              <w:t xml:space="preserve"> my monthly budget” </w:t>
            </w:r>
            <w:r w:rsidRPr="00402427">
              <w:rPr>
                <w:bCs/>
              </w:rPr>
              <w:t xml:space="preserve">to help capture what third patient talked about in terms of cost being a sliding scale for most people. </w:t>
            </w:r>
          </w:p>
          <w:p w14:paraId="2DF8F137" w14:textId="77777777" w:rsidR="001C6152" w:rsidRPr="00402427" w:rsidRDefault="001C6152" w:rsidP="00AB712F"/>
        </w:tc>
      </w:tr>
      <w:tr w:rsidR="001C6152" w:rsidRPr="00402427" w14:paraId="616E37CB" w14:textId="77777777" w:rsidTr="00891587">
        <w:tc>
          <w:tcPr>
            <w:tcW w:w="1165" w:type="dxa"/>
          </w:tcPr>
          <w:p w14:paraId="43FB2576" w14:textId="77777777" w:rsidR="001C6152" w:rsidRPr="00402427" w:rsidRDefault="001C6152" w:rsidP="00402427">
            <w:r w:rsidRPr="00402427">
              <w:lastRenderedPageBreak/>
              <w:t>4/5/17</w:t>
            </w:r>
          </w:p>
        </w:tc>
        <w:tc>
          <w:tcPr>
            <w:tcW w:w="1980" w:type="dxa"/>
          </w:tcPr>
          <w:p w14:paraId="14D9021A" w14:textId="77777777" w:rsidR="001C6152" w:rsidRPr="00402427" w:rsidRDefault="001C6152" w:rsidP="00AB712F">
            <w:r w:rsidRPr="00402427">
              <w:t xml:space="preserve">Internal team or team member </w:t>
            </w:r>
          </w:p>
        </w:tc>
        <w:tc>
          <w:tcPr>
            <w:tcW w:w="3867" w:type="dxa"/>
          </w:tcPr>
          <w:p w14:paraId="643257F0" w14:textId="77777777" w:rsidR="001C6152" w:rsidRPr="00402427" w:rsidRDefault="001C6152" w:rsidP="00AB712F">
            <w:pPr>
              <w:numPr>
                <w:ilvl w:val="0"/>
                <w:numId w:val="16"/>
              </w:numPr>
              <w:contextualSpacing/>
            </w:pPr>
            <w:r w:rsidRPr="00402427">
              <w:t xml:space="preserve">Paragraph 2, page 1 is too technical; suggest replacing with “You are likely already taking a heart failure medicine called an ARB or ACEI. </w:t>
            </w:r>
            <w:proofErr w:type="spellStart"/>
            <w:r w:rsidRPr="00402427">
              <w:t>Sacubitril</w:t>
            </w:r>
            <w:proofErr w:type="spellEnd"/>
            <w:r w:rsidRPr="00402427">
              <w:t xml:space="preserve">/valsartan is similar to those medicines, but can work better to treat heart problems for some people. </w:t>
            </w:r>
          </w:p>
          <w:p w14:paraId="7A6490BD" w14:textId="77777777" w:rsidR="001C6152" w:rsidRPr="00402427" w:rsidRDefault="001C6152" w:rsidP="00AB712F">
            <w:pPr>
              <w:numPr>
                <w:ilvl w:val="0"/>
                <w:numId w:val="16"/>
              </w:numPr>
              <w:contextualSpacing/>
            </w:pPr>
            <w:r w:rsidRPr="00402427">
              <w:t xml:space="preserve">Page 4; create a second scale like the one for cost, but with importance of benefits being weighed. </w:t>
            </w:r>
          </w:p>
        </w:tc>
        <w:tc>
          <w:tcPr>
            <w:tcW w:w="4143" w:type="dxa"/>
          </w:tcPr>
          <w:p w14:paraId="7F119AD7" w14:textId="77777777" w:rsidR="001C6152" w:rsidRPr="00402427" w:rsidRDefault="001C6152" w:rsidP="00AB712F">
            <w:r w:rsidRPr="00402427">
              <w:t>Accepted all</w:t>
            </w:r>
          </w:p>
        </w:tc>
      </w:tr>
      <w:tr w:rsidR="001C6152" w:rsidRPr="00402427" w14:paraId="6B956E3B" w14:textId="77777777" w:rsidTr="00891587">
        <w:tc>
          <w:tcPr>
            <w:tcW w:w="1165" w:type="dxa"/>
          </w:tcPr>
          <w:p w14:paraId="5C5F532A" w14:textId="77777777" w:rsidR="001C6152" w:rsidRPr="00402427" w:rsidRDefault="001C6152" w:rsidP="00402427">
            <w:r w:rsidRPr="00402427">
              <w:t>4/10/17</w:t>
            </w:r>
          </w:p>
        </w:tc>
        <w:tc>
          <w:tcPr>
            <w:tcW w:w="1980" w:type="dxa"/>
          </w:tcPr>
          <w:p w14:paraId="50066C17" w14:textId="77777777" w:rsidR="001C6152" w:rsidRPr="00402427" w:rsidRDefault="001C6152" w:rsidP="00AB712F">
            <w:r w:rsidRPr="00402427">
              <w:t>Internal team or team member</w:t>
            </w:r>
          </w:p>
        </w:tc>
        <w:tc>
          <w:tcPr>
            <w:tcW w:w="3867" w:type="dxa"/>
          </w:tcPr>
          <w:p w14:paraId="216D9589" w14:textId="77777777" w:rsidR="001C6152" w:rsidRPr="00402427" w:rsidRDefault="001C6152" w:rsidP="00AB712F">
            <w:pPr>
              <w:numPr>
                <w:ilvl w:val="0"/>
                <w:numId w:val="17"/>
              </w:numPr>
              <w:contextualSpacing/>
            </w:pPr>
            <w:r w:rsidRPr="00402427">
              <w:t>Page 1; bold title, move to top right corner of page</w:t>
            </w:r>
          </w:p>
          <w:p w14:paraId="040E60D2" w14:textId="77777777" w:rsidR="001C6152" w:rsidRPr="00402427" w:rsidRDefault="001C6152" w:rsidP="00AB712F">
            <w:pPr>
              <w:numPr>
                <w:ilvl w:val="0"/>
                <w:numId w:val="17"/>
              </w:numPr>
              <w:contextualSpacing/>
            </w:pPr>
            <w:r w:rsidRPr="00402427">
              <w:t>Page 1, paragraph 2; switch order of ACEI and ARB to keep consistent with rest of page.</w:t>
            </w:r>
          </w:p>
          <w:p w14:paraId="36A506AC" w14:textId="77777777" w:rsidR="001C6152" w:rsidRPr="00402427" w:rsidRDefault="001C6152" w:rsidP="00AB712F">
            <w:pPr>
              <w:numPr>
                <w:ilvl w:val="0"/>
                <w:numId w:val="17"/>
              </w:numPr>
              <w:contextualSpacing/>
            </w:pPr>
            <w:r w:rsidRPr="00402427">
              <w:t>Page 1, paragraph 2; consider adding text bubble spelling out what ACEI and ARB are.</w:t>
            </w:r>
          </w:p>
          <w:p w14:paraId="73FDB8AB" w14:textId="77777777" w:rsidR="001C6152" w:rsidRPr="00402427" w:rsidRDefault="001C6152" w:rsidP="00AB712F">
            <w:pPr>
              <w:numPr>
                <w:ilvl w:val="0"/>
                <w:numId w:val="17"/>
              </w:numPr>
              <w:contextualSpacing/>
            </w:pPr>
            <w:r w:rsidRPr="00402427">
              <w:t>Page 1, figures: change titles from “What I’m on now” and “What I’m thinking of switching to” to “Where I am” and “Another option”</w:t>
            </w:r>
          </w:p>
          <w:p w14:paraId="67A25D33" w14:textId="77777777" w:rsidR="001C6152" w:rsidRPr="00402427" w:rsidRDefault="001C6152" w:rsidP="00AB712F">
            <w:pPr>
              <w:numPr>
                <w:ilvl w:val="0"/>
                <w:numId w:val="17"/>
              </w:numPr>
              <w:contextualSpacing/>
            </w:pPr>
            <w:r w:rsidRPr="00402427">
              <w:t xml:space="preserve">Page 1, figure: Make “Where I am” box three columns; ACEI </w:t>
            </w:r>
            <w:r w:rsidRPr="00402427">
              <w:lastRenderedPageBreak/>
              <w:t>with names, ARB with names, and “newly diagnosed”</w:t>
            </w:r>
          </w:p>
          <w:p w14:paraId="5ADE48B7" w14:textId="77777777" w:rsidR="001C6152" w:rsidRPr="00402427" w:rsidRDefault="001C6152" w:rsidP="00AB712F">
            <w:pPr>
              <w:numPr>
                <w:ilvl w:val="0"/>
                <w:numId w:val="17"/>
              </w:numPr>
              <w:contextualSpacing/>
            </w:pPr>
            <w:r w:rsidRPr="00402427">
              <w:t xml:space="preserve">Page 1, figure: get rid of arrow, implies directionality when should be a choice between one or the other. </w:t>
            </w:r>
          </w:p>
          <w:p w14:paraId="1C98707F" w14:textId="77777777" w:rsidR="001C6152" w:rsidRPr="00402427" w:rsidRDefault="001C6152" w:rsidP="00AB712F">
            <w:pPr>
              <w:numPr>
                <w:ilvl w:val="0"/>
                <w:numId w:val="17"/>
              </w:numPr>
              <w:contextualSpacing/>
            </w:pPr>
            <w:r w:rsidRPr="00402427">
              <w:t>Page 1, figure: swap out pill bottles for pictures of pills</w:t>
            </w:r>
          </w:p>
          <w:p w14:paraId="1F206DB6" w14:textId="77777777" w:rsidR="001C6152" w:rsidRPr="00402427" w:rsidRDefault="001C6152" w:rsidP="00AB712F">
            <w:pPr>
              <w:numPr>
                <w:ilvl w:val="0"/>
                <w:numId w:val="17"/>
              </w:numPr>
              <w:contextualSpacing/>
            </w:pPr>
            <w:r w:rsidRPr="00402427">
              <w:t>Page 1; Shorten sentences in “what these medicines do” box (literacy), drop “unique” and “significantly” (unnecessary extra language)</w:t>
            </w:r>
          </w:p>
          <w:p w14:paraId="3A1DB416" w14:textId="77777777" w:rsidR="001C6152" w:rsidRPr="00402427" w:rsidRDefault="001C6152" w:rsidP="00AB712F">
            <w:pPr>
              <w:numPr>
                <w:ilvl w:val="0"/>
                <w:numId w:val="17"/>
              </w:numPr>
              <w:contextualSpacing/>
            </w:pPr>
            <w:r w:rsidRPr="00402427">
              <w:t>Page 1; change “switching medicines” to “this new option”—should highlight this is just an option, not a mandate</w:t>
            </w:r>
          </w:p>
          <w:p w14:paraId="20928916" w14:textId="77777777" w:rsidR="001C6152" w:rsidRPr="00402427" w:rsidRDefault="001C6152" w:rsidP="00AB712F">
            <w:pPr>
              <w:numPr>
                <w:ilvl w:val="0"/>
                <w:numId w:val="17"/>
              </w:numPr>
              <w:contextualSpacing/>
            </w:pPr>
            <w:r w:rsidRPr="00402427">
              <w:t xml:space="preserve">Page 2: change pill bottle figure in “How it is Taken” to pills; reflect the difference (1 pill for ACEI, 2 for </w:t>
            </w:r>
            <w:proofErr w:type="spellStart"/>
            <w:r w:rsidRPr="00402427">
              <w:t>entresto</w:t>
            </w:r>
            <w:proofErr w:type="spellEnd"/>
            <w:r w:rsidRPr="00402427">
              <w:t>)</w:t>
            </w:r>
          </w:p>
          <w:p w14:paraId="30A1C358" w14:textId="77777777" w:rsidR="001C6152" w:rsidRPr="00402427" w:rsidRDefault="001C6152" w:rsidP="00AB712F">
            <w:pPr>
              <w:numPr>
                <w:ilvl w:val="0"/>
                <w:numId w:val="17"/>
              </w:numPr>
              <w:contextualSpacing/>
            </w:pPr>
            <w:r w:rsidRPr="00402427">
              <w:t xml:space="preserve">Page 2: Change color of hearts in figures at bottom of page—red is more of a “stop” color </w:t>
            </w:r>
          </w:p>
          <w:p w14:paraId="48CFE335" w14:textId="77777777" w:rsidR="001C6152" w:rsidRPr="00402427" w:rsidRDefault="001C6152" w:rsidP="00AB712F">
            <w:pPr>
              <w:numPr>
                <w:ilvl w:val="0"/>
                <w:numId w:val="17"/>
              </w:numPr>
              <w:contextualSpacing/>
            </w:pPr>
            <w:r w:rsidRPr="00402427">
              <w:t>Page 2: make sure all the hearts are the same size</w:t>
            </w:r>
          </w:p>
          <w:p w14:paraId="6A4C32BB" w14:textId="77777777" w:rsidR="001C6152" w:rsidRPr="00402427" w:rsidRDefault="001C6152" w:rsidP="00AB712F">
            <w:pPr>
              <w:numPr>
                <w:ilvl w:val="0"/>
                <w:numId w:val="17"/>
              </w:numPr>
              <w:contextualSpacing/>
            </w:pPr>
            <w:r w:rsidRPr="00402427">
              <w:t>Page 2: put “after a little over two years” in its own box; separate thought from hospitalizations and mortality rates.</w:t>
            </w:r>
          </w:p>
          <w:p w14:paraId="08431EE8" w14:textId="77777777" w:rsidR="001C6152" w:rsidRPr="00402427" w:rsidRDefault="001C6152" w:rsidP="00AB712F">
            <w:pPr>
              <w:numPr>
                <w:ilvl w:val="0"/>
                <w:numId w:val="17"/>
              </w:numPr>
              <w:contextualSpacing/>
            </w:pPr>
            <w:r w:rsidRPr="00402427">
              <w:t>Page 3: change “Big” to “Main”; big implies value</w:t>
            </w:r>
          </w:p>
          <w:p w14:paraId="12055E22" w14:textId="77777777" w:rsidR="001C6152" w:rsidRPr="00402427" w:rsidRDefault="001C6152" w:rsidP="00AB712F">
            <w:pPr>
              <w:numPr>
                <w:ilvl w:val="0"/>
                <w:numId w:val="17"/>
              </w:numPr>
              <w:contextualSpacing/>
            </w:pPr>
            <w:r w:rsidRPr="00402427">
              <w:t>Page 3: can you personalize this page a bit? Relate the scenarios to the reader? Feels impersonal currently</w:t>
            </w:r>
          </w:p>
          <w:p w14:paraId="72F90C80" w14:textId="77777777" w:rsidR="001C6152" w:rsidRPr="00402427" w:rsidRDefault="001C6152" w:rsidP="00AB712F">
            <w:pPr>
              <w:numPr>
                <w:ilvl w:val="0"/>
                <w:numId w:val="17"/>
              </w:numPr>
              <w:contextualSpacing/>
            </w:pPr>
            <w:r w:rsidRPr="00402427">
              <w:t xml:space="preserve">Page 3: change cost for patient A to range: $3-40 </w:t>
            </w:r>
          </w:p>
          <w:p w14:paraId="576175A5" w14:textId="77777777" w:rsidR="001C6152" w:rsidRPr="00402427" w:rsidRDefault="001C6152" w:rsidP="00AB712F">
            <w:pPr>
              <w:numPr>
                <w:ilvl w:val="0"/>
                <w:numId w:val="17"/>
              </w:numPr>
              <w:contextualSpacing/>
            </w:pPr>
            <w:r w:rsidRPr="00402427">
              <w:t>Page 3: cost for patient B is incorrect; up to $400</w:t>
            </w:r>
          </w:p>
          <w:p w14:paraId="50EB318D" w14:textId="77777777" w:rsidR="001C6152" w:rsidRPr="00402427" w:rsidRDefault="001C6152" w:rsidP="00AB712F">
            <w:pPr>
              <w:numPr>
                <w:ilvl w:val="0"/>
                <w:numId w:val="17"/>
              </w:numPr>
              <w:contextualSpacing/>
            </w:pPr>
            <w:r w:rsidRPr="00402427">
              <w:t>Page 3: re-order patient scenarios from none, partial to full; more intuitive</w:t>
            </w:r>
          </w:p>
          <w:p w14:paraId="69D8DCAA" w14:textId="77777777" w:rsidR="001C6152" w:rsidRPr="00402427" w:rsidRDefault="001C6152" w:rsidP="00AB712F">
            <w:pPr>
              <w:numPr>
                <w:ilvl w:val="0"/>
                <w:numId w:val="17"/>
              </w:numPr>
              <w:contextualSpacing/>
            </w:pPr>
            <w:r w:rsidRPr="00402427">
              <w:t xml:space="preserve">Page 3: Add line about online programs like </w:t>
            </w:r>
            <w:proofErr w:type="spellStart"/>
            <w:r w:rsidRPr="00402427">
              <w:t>goodrx</w:t>
            </w:r>
            <w:proofErr w:type="spellEnd"/>
            <w:r w:rsidRPr="00402427">
              <w:t xml:space="preserve"> for patient resources and coupons</w:t>
            </w:r>
          </w:p>
          <w:p w14:paraId="3F965BEC" w14:textId="77777777" w:rsidR="001C6152" w:rsidRPr="00402427" w:rsidRDefault="001C6152" w:rsidP="00AB712F">
            <w:pPr>
              <w:numPr>
                <w:ilvl w:val="0"/>
                <w:numId w:val="17"/>
              </w:numPr>
              <w:contextualSpacing/>
            </w:pPr>
            <w:r w:rsidRPr="00402427">
              <w:t xml:space="preserve">Page 4: Make “option 1” and “option 2” same size font and underline; less distracting </w:t>
            </w:r>
          </w:p>
          <w:p w14:paraId="0651315F" w14:textId="77777777" w:rsidR="001C6152" w:rsidRPr="00402427" w:rsidRDefault="001C6152" w:rsidP="00AB712F">
            <w:pPr>
              <w:numPr>
                <w:ilvl w:val="0"/>
                <w:numId w:val="17"/>
              </w:numPr>
              <w:contextualSpacing/>
            </w:pPr>
            <w:r w:rsidRPr="00402427">
              <w:lastRenderedPageBreak/>
              <w:t>Page 5: leave more space for branding at bottom of page</w:t>
            </w:r>
          </w:p>
        </w:tc>
        <w:tc>
          <w:tcPr>
            <w:tcW w:w="4143" w:type="dxa"/>
          </w:tcPr>
          <w:p w14:paraId="73DFCBAC" w14:textId="77777777" w:rsidR="001C6152" w:rsidRPr="00402427" w:rsidRDefault="001C6152" w:rsidP="00AB712F">
            <w:r w:rsidRPr="00402427">
              <w:lastRenderedPageBreak/>
              <w:t>Accepted all changes; for page 3, to personalize language, re-wrote opening paragraph to say “Below are three patients that might be like you and their insurance plans”</w:t>
            </w:r>
          </w:p>
        </w:tc>
      </w:tr>
      <w:tr w:rsidR="001C6152" w:rsidRPr="00402427" w14:paraId="51AF7B8B" w14:textId="77777777" w:rsidTr="00891587">
        <w:tc>
          <w:tcPr>
            <w:tcW w:w="1165" w:type="dxa"/>
          </w:tcPr>
          <w:p w14:paraId="5EB2CB3D" w14:textId="77777777" w:rsidR="001C6152" w:rsidRPr="00402427" w:rsidRDefault="001C6152" w:rsidP="00402427">
            <w:r w:rsidRPr="00402427">
              <w:lastRenderedPageBreak/>
              <w:t>4/12/17</w:t>
            </w:r>
          </w:p>
        </w:tc>
        <w:tc>
          <w:tcPr>
            <w:tcW w:w="1980" w:type="dxa"/>
          </w:tcPr>
          <w:p w14:paraId="0C2BBC1B" w14:textId="77777777" w:rsidR="001C6152" w:rsidRPr="00402427" w:rsidRDefault="001C6152" w:rsidP="00AB712F">
            <w:r w:rsidRPr="00402427">
              <w:t xml:space="preserve">Dr. Kadijah </w:t>
            </w:r>
            <w:proofErr w:type="spellStart"/>
            <w:r w:rsidRPr="00402427">
              <w:t>Breathett</w:t>
            </w:r>
            <w:proofErr w:type="spellEnd"/>
          </w:p>
        </w:tc>
        <w:tc>
          <w:tcPr>
            <w:tcW w:w="3867" w:type="dxa"/>
          </w:tcPr>
          <w:p w14:paraId="04DBFC3A" w14:textId="77777777" w:rsidR="001C6152" w:rsidRPr="00402427" w:rsidRDefault="001C6152" w:rsidP="00AB712F">
            <w:pPr>
              <w:numPr>
                <w:ilvl w:val="0"/>
                <w:numId w:val="19"/>
              </w:numPr>
              <w:contextualSpacing/>
            </w:pPr>
            <w:r w:rsidRPr="00402427">
              <w:t>Page 1: grammar mistake. Should read “you may also hear ACEI referred to as an ACE inhibitor</w:t>
            </w:r>
          </w:p>
          <w:p w14:paraId="0667FB31" w14:textId="77777777" w:rsidR="001C6152" w:rsidRPr="00402427" w:rsidRDefault="001C6152" w:rsidP="00AB712F">
            <w:pPr>
              <w:numPr>
                <w:ilvl w:val="0"/>
                <w:numId w:val="19"/>
              </w:numPr>
              <w:contextualSpacing/>
            </w:pPr>
            <w:r w:rsidRPr="00402427">
              <w:t>Page 2: the boxes with what’s the same/different are confusing. Is there another way to represent this information so it’s clearer what the differences are?</w:t>
            </w:r>
          </w:p>
          <w:p w14:paraId="5E1C2A2A" w14:textId="77777777" w:rsidR="001C6152" w:rsidRPr="00402427" w:rsidRDefault="001C6152" w:rsidP="00AB712F">
            <w:pPr>
              <w:numPr>
                <w:ilvl w:val="0"/>
                <w:numId w:val="19"/>
              </w:numPr>
              <w:contextualSpacing/>
            </w:pPr>
            <w:r w:rsidRPr="00402427">
              <w:t>Page 2: Make the boxes with the # of people who lived/died for each medicine more obvious—maybe move over the figures instead of under?</w:t>
            </w:r>
          </w:p>
          <w:p w14:paraId="798A8344" w14:textId="77777777" w:rsidR="001C6152" w:rsidRPr="00402427" w:rsidRDefault="001C6152" w:rsidP="00AB712F">
            <w:pPr>
              <w:numPr>
                <w:ilvl w:val="0"/>
                <w:numId w:val="19"/>
              </w:numPr>
              <w:contextualSpacing/>
            </w:pPr>
            <w:r w:rsidRPr="00402427">
              <w:t>Page 3: Instead of having ACEI cost represented at the bottom of each scenario, just have it represented once</w:t>
            </w:r>
          </w:p>
        </w:tc>
        <w:tc>
          <w:tcPr>
            <w:tcW w:w="4143" w:type="dxa"/>
          </w:tcPr>
          <w:p w14:paraId="51DACB20" w14:textId="77777777" w:rsidR="001C6152" w:rsidRPr="00402427" w:rsidRDefault="001C6152" w:rsidP="00AB712F"/>
        </w:tc>
      </w:tr>
      <w:tr w:rsidR="001C6152" w:rsidRPr="00402427" w14:paraId="31C60D3E" w14:textId="77777777" w:rsidTr="00891587">
        <w:trPr>
          <w:trHeight w:val="8630"/>
        </w:trPr>
        <w:tc>
          <w:tcPr>
            <w:tcW w:w="1165" w:type="dxa"/>
          </w:tcPr>
          <w:p w14:paraId="54235312" w14:textId="77777777" w:rsidR="001C6152" w:rsidRPr="00402427" w:rsidRDefault="001C6152" w:rsidP="00402427">
            <w:r w:rsidRPr="00402427">
              <w:lastRenderedPageBreak/>
              <w:t>4/13/2017</w:t>
            </w:r>
          </w:p>
        </w:tc>
        <w:tc>
          <w:tcPr>
            <w:tcW w:w="1980" w:type="dxa"/>
          </w:tcPr>
          <w:p w14:paraId="6A36AFA1" w14:textId="77777777" w:rsidR="001C6152" w:rsidRPr="00402427" w:rsidRDefault="001C6152" w:rsidP="00AB712F">
            <w:r w:rsidRPr="00402427">
              <w:t>Patient and Family Research Advisory Panel</w:t>
            </w:r>
          </w:p>
        </w:tc>
        <w:tc>
          <w:tcPr>
            <w:tcW w:w="3867" w:type="dxa"/>
          </w:tcPr>
          <w:p w14:paraId="4EFCA860" w14:textId="77777777" w:rsidR="001C6152" w:rsidRPr="00402427" w:rsidRDefault="001C6152" w:rsidP="00AB712F">
            <w:pPr>
              <w:numPr>
                <w:ilvl w:val="0"/>
                <w:numId w:val="20"/>
              </w:numPr>
              <w:contextualSpacing/>
            </w:pPr>
            <w:r w:rsidRPr="00402427">
              <w:t>Page 1: get rid of intro “If you’re reading this, you may be a good candidate…” sounds too much like marketing gimmick</w:t>
            </w:r>
          </w:p>
          <w:p w14:paraId="4DD45280" w14:textId="77777777" w:rsidR="001C6152" w:rsidRPr="00402427" w:rsidRDefault="001C6152" w:rsidP="00AB712F">
            <w:pPr>
              <w:numPr>
                <w:ilvl w:val="0"/>
                <w:numId w:val="20"/>
              </w:numPr>
              <w:contextualSpacing/>
            </w:pPr>
            <w:r w:rsidRPr="00402427">
              <w:t>Page 1: Confused by what a “</w:t>
            </w:r>
            <w:proofErr w:type="spellStart"/>
            <w:r w:rsidRPr="00402427">
              <w:t>neprilysin</w:t>
            </w:r>
            <w:proofErr w:type="spellEnd"/>
            <w:r w:rsidRPr="00402427">
              <w:t xml:space="preserve"> inhibitor” is—please clarify</w:t>
            </w:r>
          </w:p>
          <w:p w14:paraId="656DDA5B" w14:textId="77777777" w:rsidR="001C6152" w:rsidRPr="00402427" w:rsidRDefault="001C6152" w:rsidP="00AB712F">
            <w:pPr>
              <w:numPr>
                <w:ilvl w:val="0"/>
                <w:numId w:val="20"/>
              </w:numPr>
              <w:contextualSpacing/>
            </w:pPr>
            <w:r w:rsidRPr="00402427">
              <w:t>Page 1: Suggest adding a “check one” label and boxes next to medicines in figure on first page</w:t>
            </w:r>
          </w:p>
          <w:p w14:paraId="425EB771" w14:textId="77777777" w:rsidR="001C6152" w:rsidRPr="00402427" w:rsidRDefault="001C6152" w:rsidP="00AB712F">
            <w:pPr>
              <w:numPr>
                <w:ilvl w:val="0"/>
                <w:numId w:val="20"/>
              </w:numPr>
              <w:contextualSpacing/>
            </w:pPr>
            <w:r w:rsidRPr="00402427">
              <w:t xml:space="preserve">Page 2: are there medication interactions between </w:t>
            </w:r>
            <w:proofErr w:type="spellStart"/>
            <w:r w:rsidRPr="00402427">
              <w:t>sacubitril</w:t>
            </w:r>
            <w:proofErr w:type="spellEnd"/>
            <w:r w:rsidRPr="00402427">
              <w:t>/valsartan and other medicines I might be on, like warfarin? Concerned, please clarify</w:t>
            </w:r>
          </w:p>
          <w:p w14:paraId="46B0307C" w14:textId="77777777" w:rsidR="001C6152" w:rsidRPr="00402427" w:rsidRDefault="001C6152" w:rsidP="00AB712F">
            <w:pPr>
              <w:numPr>
                <w:ilvl w:val="0"/>
                <w:numId w:val="20"/>
              </w:numPr>
              <w:contextualSpacing/>
            </w:pPr>
            <w:r w:rsidRPr="00402427">
              <w:t>Page 2: QOL information should really be emphasized on this page, more than just a few lines in a box; fewer hospitalizations is just as, if not more, important and lower risk of death</w:t>
            </w:r>
          </w:p>
          <w:p w14:paraId="7040D4FE" w14:textId="77777777" w:rsidR="001C6152" w:rsidRPr="00402427" w:rsidRDefault="001C6152" w:rsidP="00AB712F">
            <w:pPr>
              <w:numPr>
                <w:ilvl w:val="0"/>
                <w:numId w:val="20"/>
              </w:numPr>
              <w:contextualSpacing/>
            </w:pPr>
            <w:r w:rsidRPr="00402427">
              <w:t>Page 2: Would like to know ways in which QOL was improved, other than reduced hospitalizations; please clarify</w:t>
            </w:r>
          </w:p>
          <w:p w14:paraId="02380D36" w14:textId="77777777" w:rsidR="001C6152" w:rsidRPr="00402427" w:rsidRDefault="001C6152" w:rsidP="00AB712F">
            <w:pPr>
              <w:numPr>
                <w:ilvl w:val="0"/>
                <w:numId w:val="20"/>
              </w:numPr>
              <w:contextualSpacing/>
            </w:pPr>
            <w:r w:rsidRPr="00402427">
              <w:t>Page 3: swap blue box on page 2 with values clarification on page 4; flows better</w:t>
            </w:r>
          </w:p>
          <w:p w14:paraId="3B5F8AB0" w14:textId="77777777" w:rsidR="001C6152" w:rsidRPr="00402427" w:rsidRDefault="001C6152" w:rsidP="00AB712F">
            <w:pPr>
              <w:numPr>
                <w:ilvl w:val="0"/>
                <w:numId w:val="20"/>
              </w:numPr>
              <w:contextualSpacing/>
            </w:pPr>
            <w:r w:rsidRPr="00402427">
              <w:t>Page 4: Can you check online about your medicines, or do you have to go through your insurance company and call?</w:t>
            </w:r>
          </w:p>
          <w:p w14:paraId="5B585303" w14:textId="77777777" w:rsidR="001C6152" w:rsidRPr="00402427" w:rsidRDefault="001C6152" w:rsidP="00AB712F">
            <w:pPr>
              <w:numPr>
                <w:ilvl w:val="0"/>
                <w:numId w:val="20"/>
              </w:numPr>
              <w:contextualSpacing/>
            </w:pPr>
            <w:r w:rsidRPr="00402427">
              <w:t>Page 4: Confused by option 2: don’t know what “ask your doctor to run a prescription through your pharmacy means”. Please change to clearer language</w:t>
            </w:r>
            <w:proofErr w:type="gramStart"/>
            <w:r w:rsidRPr="00402427">
              <w:t>—“</w:t>
            </w:r>
            <w:proofErr w:type="gramEnd"/>
            <w:r w:rsidRPr="00402427">
              <w:t>ask your doctor to call the pharmacy”, maybe</w:t>
            </w:r>
          </w:p>
          <w:p w14:paraId="66757919" w14:textId="77777777" w:rsidR="001C6152" w:rsidRPr="00402427" w:rsidRDefault="001C6152" w:rsidP="00AB712F">
            <w:pPr>
              <w:numPr>
                <w:ilvl w:val="0"/>
                <w:numId w:val="20"/>
              </w:numPr>
              <w:contextualSpacing/>
            </w:pPr>
            <w:r w:rsidRPr="00402427">
              <w:t>Overall suggestions: just shorten to facts list, or have summary on first page of all pros and cons</w:t>
            </w:r>
          </w:p>
          <w:p w14:paraId="43B39A36" w14:textId="77777777" w:rsidR="001C6152" w:rsidRPr="00402427" w:rsidRDefault="001C6152" w:rsidP="00AB712F">
            <w:pPr>
              <w:numPr>
                <w:ilvl w:val="0"/>
                <w:numId w:val="20"/>
              </w:numPr>
              <w:contextualSpacing/>
            </w:pPr>
            <w:r w:rsidRPr="00402427">
              <w:t xml:space="preserve">Overall impressions: the language was straight-forward and easy to read, the colors </w:t>
            </w:r>
            <w:r w:rsidRPr="00402427">
              <w:lastRenderedPageBreak/>
              <w:t xml:space="preserve">were soothing, the print was a good size; however, some felt like the mere existence of the decision aid felt like propaganda. Panel could not really come up with solution or suggestion for this, other than just making the DA a list of facts about the medicine. </w:t>
            </w:r>
          </w:p>
        </w:tc>
        <w:tc>
          <w:tcPr>
            <w:tcW w:w="4143" w:type="dxa"/>
          </w:tcPr>
          <w:p w14:paraId="5C2FD332" w14:textId="77777777" w:rsidR="001C6152" w:rsidRPr="00402427" w:rsidRDefault="001C6152" w:rsidP="00AB712F"/>
        </w:tc>
      </w:tr>
      <w:tr w:rsidR="001C6152" w:rsidRPr="00402427" w14:paraId="2AB5A360" w14:textId="77777777" w:rsidTr="00891587">
        <w:tc>
          <w:tcPr>
            <w:tcW w:w="1165" w:type="dxa"/>
          </w:tcPr>
          <w:p w14:paraId="15F6C277" w14:textId="77777777" w:rsidR="001C6152" w:rsidRPr="00402427" w:rsidRDefault="001C6152" w:rsidP="00402427">
            <w:r w:rsidRPr="00402427">
              <w:lastRenderedPageBreak/>
              <w:t>4/21/2017</w:t>
            </w:r>
          </w:p>
        </w:tc>
        <w:tc>
          <w:tcPr>
            <w:tcW w:w="1980" w:type="dxa"/>
          </w:tcPr>
          <w:p w14:paraId="368F18E3" w14:textId="77777777" w:rsidR="001C6152" w:rsidRPr="00402427" w:rsidRDefault="001C6152" w:rsidP="00AB712F">
            <w:r w:rsidRPr="00402427">
              <w:t xml:space="preserve">Dr. Neal </w:t>
            </w:r>
            <w:proofErr w:type="spellStart"/>
            <w:r w:rsidRPr="00402427">
              <w:t>Dickert</w:t>
            </w:r>
            <w:proofErr w:type="spellEnd"/>
            <w:r w:rsidRPr="00402427">
              <w:t xml:space="preserve"> Jr and Emory team </w:t>
            </w:r>
          </w:p>
        </w:tc>
        <w:tc>
          <w:tcPr>
            <w:tcW w:w="3867" w:type="dxa"/>
          </w:tcPr>
          <w:p w14:paraId="2ABA8526" w14:textId="77777777" w:rsidR="001C6152" w:rsidRPr="00402427" w:rsidRDefault="001C6152" w:rsidP="00AB712F">
            <w:r w:rsidRPr="00402427">
              <w:t>p. 1</w:t>
            </w:r>
          </w:p>
          <w:p w14:paraId="5092BD9F" w14:textId="77777777" w:rsidR="001C6152" w:rsidRPr="00402427" w:rsidRDefault="001C6152" w:rsidP="00AB712F">
            <w:r w:rsidRPr="00402427">
              <w:t>1. The “newly diagnosed with heart     problems” box might be a little confusing, we thought.  Might be easier to understand if it clarified “not yet on medicines for heart failure” or something like that.</w:t>
            </w:r>
          </w:p>
          <w:p w14:paraId="28816D28" w14:textId="77777777" w:rsidR="001C6152" w:rsidRPr="00402427" w:rsidRDefault="001C6152" w:rsidP="00AB712F"/>
          <w:p w14:paraId="08455CB2" w14:textId="77777777" w:rsidR="001C6152" w:rsidRPr="00402427" w:rsidRDefault="001C6152" w:rsidP="00AB712F">
            <w:r w:rsidRPr="00402427">
              <w:t xml:space="preserve">2.  We also thought that the details about S-V being an ARB+ </w:t>
            </w:r>
            <w:proofErr w:type="spellStart"/>
            <w:r w:rsidRPr="00402427">
              <w:t>neprilysin</w:t>
            </w:r>
            <w:proofErr w:type="spellEnd"/>
            <w:r w:rsidRPr="00402427">
              <w:t xml:space="preserve"> inhibitor may be difficult to understand. Maybe simplify this further into a combination of ARB and another medication, with the combination working better than an ARB/ACEI  </w:t>
            </w:r>
          </w:p>
          <w:p w14:paraId="6801BEE0" w14:textId="77777777" w:rsidR="001C6152" w:rsidRPr="00402427" w:rsidRDefault="001C6152" w:rsidP="00AB712F"/>
          <w:p w14:paraId="260489A4" w14:textId="77777777" w:rsidR="001C6152" w:rsidRPr="00402427" w:rsidRDefault="001C6152" w:rsidP="00AB712F">
            <w:r w:rsidRPr="00402427">
              <w:t>3. May be worth a single sentence that states ACEI/ARB save lives in HF population may get point across that it is important to take any of these meds in HF.</w:t>
            </w:r>
          </w:p>
          <w:p w14:paraId="1721327F" w14:textId="77777777" w:rsidR="001C6152" w:rsidRPr="00402427" w:rsidRDefault="001C6152" w:rsidP="00AB712F"/>
          <w:p w14:paraId="6F9AE469" w14:textId="77777777" w:rsidR="001C6152" w:rsidRPr="00402427" w:rsidRDefault="001C6152" w:rsidP="00AB712F">
            <w:r w:rsidRPr="00402427">
              <w:t>p. 2</w:t>
            </w:r>
          </w:p>
          <w:p w14:paraId="24398BC7" w14:textId="77777777" w:rsidR="001C6152" w:rsidRPr="00402427" w:rsidRDefault="001C6152" w:rsidP="00AB712F"/>
          <w:p w14:paraId="4EB4200B" w14:textId="77777777" w:rsidR="001C6152" w:rsidRPr="00402427" w:rsidRDefault="001C6152" w:rsidP="00AB712F">
            <w:r w:rsidRPr="00402427">
              <w:t xml:space="preserve">1. The highlighting in the risks and side effects seemed to us a little distracting.  We thought a statement that risks and sided effects are generally similar (maybe the middle) might be helpful. One question is whether to raise increased chance of angioedema in Africa-Americans. </w:t>
            </w:r>
          </w:p>
          <w:p w14:paraId="6F3E1C29" w14:textId="77777777" w:rsidR="001C6152" w:rsidRPr="00402427" w:rsidRDefault="001C6152" w:rsidP="00AB712F"/>
          <w:p w14:paraId="3CCB4CC0" w14:textId="77777777" w:rsidR="001C6152" w:rsidRPr="00402427" w:rsidRDefault="001C6152" w:rsidP="00AB712F">
            <w:r w:rsidRPr="00402427">
              <w:t>2.Also, if someone just skimmed through the risks and side-effects box and read only the red sentences, it would seem that the side-effects were more on S/V and ACEI/ARB may have fewer side-effects.</w:t>
            </w:r>
          </w:p>
          <w:p w14:paraId="5E4C4554" w14:textId="77777777" w:rsidR="001C6152" w:rsidRPr="00402427" w:rsidRDefault="001C6152" w:rsidP="00AB712F"/>
          <w:p w14:paraId="2F0C90B7" w14:textId="77777777" w:rsidR="001C6152" w:rsidRPr="00402427" w:rsidRDefault="001C6152" w:rsidP="00AB712F">
            <w:r w:rsidRPr="00402427">
              <w:t>3. The benefit box might be labeled as “benefits”</w:t>
            </w:r>
          </w:p>
          <w:p w14:paraId="10189739" w14:textId="77777777" w:rsidR="001C6152" w:rsidRPr="00402427" w:rsidRDefault="001C6152" w:rsidP="00AB712F"/>
          <w:p w14:paraId="1A6E17E9" w14:textId="77777777" w:rsidR="001C6152" w:rsidRPr="00402427" w:rsidRDefault="001C6152" w:rsidP="00AB712F">
            <w:r w:rsidRPr="00402427">
              <w:t xml:space="preserve">4. The labeling in the s/v group is a little challenging in two ways. 1) The white heart says 83, but only 80 are white hearts.  2) The “lives saved” with the green heart may be seen as dramatic.  Alternatives could be not to label but rather just to state 3 more patients alive from taking s/v (to address above concern too might just have a separate text box at the bottom that says this).  Regardless of how you choose to label, it may be worth thinking about adding that doctors don’t know who those 3 patients would be.  In our early experience, people say “I’d do it if my doctor thought I had a good chance of being one of those 3.”  </w:t>
            </w:r>
            <w:proofErr w:type="gramStart"/>
            <w:r w:rsidRPr="00402427">
              <w:t>So</w:t>
            </w:r>
            <w:proofErr w:type="gramEnd"/>
            <w:r w:rsidRPr="00402427">
              <w:t xml:space="preserve"> despite totally saying what the numbers “show,” they fail the probabilistic reasoning completely.</w:t>
            </w:r>
          </w:p>
          <w:p w14:paraId="0C9813F3" w14:textId="77777777" w:rsidR="001C6152" w:rsidRPr="00402427" w:rsidRDefault="001C6152" w:rsidP="00AB712F"/>
          <w:p w14:paraId="4141FDA3" w14:textId="77777777" w:rsidR="001C6152" w:rsidRPr="00402427" w:rsidRDefault="001C6152" w:rsidP="00AB712F">
            <w:r w:rsidRPr="00402427">
              <w:t>p. 3</w:t>
            </w:r>
          </w:p>
          <w:p w14:paraId="1BAC1E13" w14:textId="77777777" w:rsidR="001C6152" w:rsidRPr="00402427" w:rsidRDefault="001C6152" w:rsidP="00AB712F">
            <w:r w:rsidRPr="00402427">
              <w:lastRenderedPageBreak/>
              <w:t>1. It wasn’t clear how informative the 3 scenarios would be as discrete scenarios. They don’t suggest any particular action, yet they feel like they might be the beginning of an algorithm or decision sequence.  “If you are like patient A, it is important to understand whether the benefits are important to you, etc.”  In other words, the might link up more directly to the values clarification questions you have.</w:t>
            </w:r>
          </w:p>
          <w:p w14:paraId="350A79CC" w14:textId="77777777" w:rsidR="001C6152" w:rsidRPr="00402427" w:rsidRDefault="001C6152" w:rsidP="00AB712F"/>
          <w:p w14:paraId="6DEF581B" w14:textId="77777777" w:rsidR="001C6152" w:rsidRPr="00402427" w:rsidRDefault="001C6152" w:rsidP="00AB712F">
            <w:r w:rsidRPr="00402427">
              <w:t>2. We wondered whether labels like “partial vs complete” or “limited versus full” might be better.</w:t>
            </w:r>
          </w:p>
          <w:p w14:paraId="1213EB36" w14:textId="77777777" w:rsidR="001C6152" w:rsidRPr="00402427" w:rsidRDefault="001C6152" w:rsidP="00AB712F"/>
          <w:p w14:paraId="21334392" w14:textId="77777777" w:rsidR="001C6152" w:rsidRPr="00402427" w:rsidRDefault="001C6152" w:rsidP="00AB712F">
            <w:r w:rsidRPr="00402427">
              <w:t>p. 4</w:t>
            </w:r>
          </w:p>
          <w:p w14:paraId="46B4006B" w14:textId="77777777" w:rsidR="001C6152" w:rsidRPr="00402427" w:rsidRDefault="001C6152" w:rsidP="00AB712F">
            <w:r w:rsidRPr="00402427">
              <w:t>1. We liked the list of options in terms of how to find out cost information.</w:t>
            </w:r>
          </w:p>
          <w:p w14:paraId="0280F48C" w14:textId="77777777" w:rsidR="001C6152" w:rsidRPr="00402427" w:rsidRDefault="001C6152" w:rsidP="00AB712F"/>
          <w:p w14:paraId="28325303" w14:textId="77777777" w:rsidR="001C6152" w:rsidRPr="00402427" w:rsidRDefault="001C6152" w:rsidP="00AB712F">
            <w:r w:rsidRPr="00402427">
              <w:t>2. Regarding the questions, totally trivial, but #1 comes after #2.</w:t>
            </w:r>
          </w:p>
          <w:p w14:paraId="2DA75DC1" w14:textId="77777777" w:rsidR="001C6152" w:rsidRPr="00402427" w:rsidRDefault="001C6152" w:rsidP="00AB712F"/>
          <w:p w14:paraId="08C4806B" w14:textId="77777777" w:rsidR="001C6152" w:rsidRPr="00402427" w:rsidRDefault="001C6152" w:rsidP="00AB712F">
            <w:r w:rsidRPr="00402427">
              <w:t>3. The benefits question seems hard to answer in that one might think mortality reduction is important but that the magnitude of the effect of S/V is low.  This may be super-picky, but we thought it might be important if the idea is to use these answers as a way to begin a conversation with a provider or to make a decision.</w:t>
            </w:r>
          </w:p>
          <w:p w14:paraId="757F5166" w14:textId="77777777" w:rsidR="001C6152" w:rsidRPr="00402427" w:rsidRDefault="001C6152" w:rsidP="00AB712F"/>
          <w:p w14:paraId="3062AFAA" w14:textId="77777777" w:rsidR="001C6152" w:rsidRPr="00402427" w:rsidRDefault="001C6152" w:rsidP="00AB712F">
            <w:r w:rsidRPr="00402427">
              <w:t>4. Related to the above, we thought it might be worth stating explicitly that answering these questions may help you to think through with your provider whether this medicine is a good one for you.</w:t>
            </w:r>
          </w:p>
          <w:p w14:paraId="54F9DF1A" w14:textId="77777777" w:rsidR="001C6152" w:rsidRPr="00402427" w:rsidRDefault="001C6152" w:rsidP="00AB712F"/>
          <w:p w14:paraId="10F0DA31" w14:textId="77777777" w:rsidR="001C6152" w:rsidRPr="00402427" w:rsidRDefault="001C6152" w:rsidP="00AB712F">
            <w:r w:rsidRPr="00402427">
              <w:t>p. 5</w:t>
            </w:r>
          </w:p>
          <w:p w14:paraId="02EF32F1" w14:textId="77777777" w:rsidR="001C6152" w:rsidRPr="00402427" w:rsidRDefault="001C6152" w:rsidP="00AB712F">
            <w:r w:rsidRPr="00402427">
              <w:t>1. Same comment as the last one about saying very explicitly that answering these questions might help you think through with your provider</w:t>
            </w:r>
          </w:p>
          <w:p w14:paraId="2D81F050" w14:textId="77777777" w:rsidR="001C6152" w:rsidRPr="00402427" w:rsidRDefault="001C6152" w:rsidP="00AB712F"/>
          <w:p w14:paraId="6CECFFB5" w14:textId="77777777" w:rsidR="001C6152" w:rsidRPr="00402427" w:rsidRDefault="001C6152" w:rsidP="00AB712F">
            <w:r w:rsidRPr="00402427">
              <w:t xml:space="preserve">2. We weren’t sure how useful these very general questions might be.  Would be interested in whether you have data on how people use them.  </w:t>
            </w:r>
            <w:r w:rsidRPr="00402427">
              <w:lastRenderedPageBreak/>
              <w:t xml:space="preserve">#1, for example, seems really vague.  #3 also seems tough in this respect  </w:t>
            </w:r>
          </w:p>
          <w:p w14:paraId="5B1AC102" w14:textId="77777777" w:rsidR="001C6152" w:rsidRPr="00402427" w:rsidRDefault="001C6152" w:rsidP="00AB712F"/>
          <w:p w14:paraId="2C6B461D" w14:textId="77777777" w:rsidR="001C6152" w:rsidRPr="00402427" w:rsidRDefault="001C6152" w:rsidP="00AB712F">
            <w:r w:rsidRPr="00402427">
              <w:t>3. As we mentioned on the phone, at least the 8 or 10 people we’ve pre-tested our interview guide with have had a very hard time coming up with answers to questions like #5.  Moreover, some come up with answers that may lead them to make bad decisions.  For example, one lady said a medicine should cut her mortality risk in half for her to be willing to make a change.  This tool has no contextualization of medical benefits for HF, so people may answer that question in a way that reinforces a totally unrealistic belief and makes the decision feel like a more considered one than it really is.  Of course, some people may feel that way, but often that isn’t the case.</w:t>
            </w:r>
          </w:p>
          <w:p w14:paraId="2A6D9EF4" w14:textId="77777777" w:rsidR="001C6152" w:rsidRPr="00402427" w:rsidRDefault="001C6152" w:rsidP="00AB712F"/>
          <w:p w14:paraId="4A77B701" w14:textId="77777777" w:rsidR="001C6152" w:rsidRPr="00402427" w:rsidRDefault="001C6152" w:rsidP="00AB712F">
            <w:r w:rsidRPr="00402427">
              <w:t>4.We thought it might be important to have a last sentence telling patients what to do with this information they have now.  Could let them know to talk with their physician for further discussion etc.</w:t>
            </w:r>
          </w:p>
          <w:p w14:paraId="6DB47C53" w14:textId="77777777" w:rsidR="001C6152" w:rsidRPr="00402427" w:rsidRDefault="001C6152" w:rsidP="00AB712F">
            <w:pPr>
              <w:contextualSpacing/>
            </w:pPr>
          </w:p>
        </w:tc>
        <w:tc>
          <w:tcPr>
            <w:tcW w:w="4143" w:type="dxa"/>
          </w:tcPr>
          <w:p w14:paraId="4012699F" w14:textId="77777777" w:rsidR="001C6152" w:rsidRPr="00402427" w:rsidRDefault="001C6152" w:rsidP="00AB712F">
            <w:r w:rsidRPr="00402427">
              <w:lastRenderedPageBreak/>
              <w:t>P1. #1: did not accept; group consensus is that we want this to be for patients who are taking some meds, maybe not just all heart failure meds</w:t>
            </w:r>
          </w:p>
          <w:p w14:paraId="1D6AE124" w14:textId="77777777" w:rsidR="001C6152" w:rsidRPr="00402427" w:rsidRDefault="001C6152" w:rsidP="00AB712F"/>
          <w:p w14:paraId="284BD688" w14:textId="77777777" w:rsidR="001C6152" w:rsidRPr="00402427" w:rsidRDefault="001C6152" w:rsidP="00AB712F">
            <w:r w:rsidRPr="00402427">
              <w:t>2.Accepted and changed</w:t>
            </w:r>
          </w:p>
          <w:p w14:paraId="0071D895" w14:textId="77777777" w:rsidR="001C6152" w:rsidRPr="00402427" w:rsidRDefault="001C6152" w:rsidP="00AB712F"/>
          <w:p w14:paraId="2A8E6FF2" w14:textId="77777777" w:rsidR="001C6152" w:rsidRPr="00402427" w:rsidRDefault="001C6152" w:rsidP="00AB712F">
            <w:r w:rsidRPr="00402427">
              <w:t>3.Did not incorporate; felt was a little redundant and no patients expressed trouble understanding that these medicines were for heart failure</w:t>
            </w:r>
          </w:p>
          <w:p w14:paraId="35696A03" w14:textId="77777777" w:rsidR="001C6152" w:rsidRPr="00402427" w:rsidRDefault="001C6152" w:rsidP="00AB712F"/>
          <w:p w14:paraId="2814C4ED" w14:textId="77777777" w:rsidR="001C6152" w:rsidRPr="00402427" w:rsidRDefault="001C6152" w:rsidP="00AB712F">
            <w:r w:rsidRPr="00402427">
              <w:t xml:space="preserve">P2. #1: Removed highlighting and condensed risks and side effects to middle box; did not incorporate </w:t>
            </w:r>
            <w:r w:rsidRPr="00402427">
              <w:lastRenderedPageBreak/>
              <w:t>feedback re: AAs, since this tool should be general and we feel that level of detail should be discussed with the clinician</w:t>
            </w:r>
          </w:p>
          <w:p w14:paraId="3FD3935C" w14:textId="77777777" w:rsidR="001C6152" w:rsidRPr="00402427" w:rsidRDefault="001C6152" w:rsidP="00AB712F"/>
          <w:p w14:paraId="32C91367" w14:textId="77777777" w:rsidR="001C6152" w:rsidRPr="00402427" w:rsidRDefault="001C6152" w:rsidP="00AB712F">
            <w:r w:rsidRPr="00402427">
              <w:t xml:space="preserve">2 &amp; </w:t>
            </w:r>
            <w:proofErr w:type="gramStart"/>
            <w:r w:rsidRPr="00402427">
              <w:t>3.See</w:t>
            </w:r>
            <w:proofErr w:type="gramEnd"/>
            <w:r w:rsidRPr="00402427">
              <w:t xml:space="preserve"> above re: reconfiguring risks and side effects format.</w:t>
            </w:r>
          </w:p>
          <w:p w14:paraId="66FA2E3B" w14:textId="77777777" w:rsidR="001C6152" w:rsidRPr="00402427" w:rsidRDefault="001C6152" w:rsidP="00AB712F"/>
          <w:p w14:paraId="26CC8924" w14:textId="77777777" w:rsidR="001C6152" w:rsidRPr="00402427" w:rsidRDefault="001C6152" w:rsidP="00AB712F">
            <w:r w:rsidRPr="00402427">
              <w:t xml:space="preserve">4.Did not incorporate; IPDAS requires highlighting of differences between meds. Did change wording to just “lives saved on </w:t>
            </w:r>
            <w:proofErr w:type="spellStart"/>
            <w:r w:rsidRPr="00402427">
              <w:t>sacubitril</w:t>
            </w:r>
            <w:proofErr w:type="spellEnd"/>
            <w:r w:rsidRPr="00402427">
              <w:t>/valsartan” for green hearts</w:t>
            </w:r>
          </w:p>
          <w:p w14:paraId="0FB5FFA6" w14:textId="77777777" w:rsidR="001C6152" w:rsidRPr="00402427" w:rsidRDefault="001C6152" w:rsidP="00AB712F"/>
          <w:p w14:paraId="541D476A" w14:textId="77777777" w:rsidR="001C6152" w:rsidRPr="00402427" w:rsidRDefault="001C6152" w:rsidP="00AB712F">
            <w:r w:rsidRPr="00402427">
              <w:t>P3, #2. Did not incorporated; Patient B already identified as having partial coverage. Since there is so much nuance between what each kind of coverage can offer, having full coverage vs. partial coverage might not actually guarantee better cost, hence partial vs. good.</w:t>
            </w:r>
          </w:p>
          <w:p w14:paraId="02498B9F" w14:textId="77777777" w:rsidR="001C6152" w:rsidRPr="00402427" w:rsidRDefault="001C6152" w:rsidP="00AB712F"/>
          <w:p w14:paraId="5A7E0BA2" w14:textId="77777777" w:rsidR="001C6152" w:rsidRPr="00402427" w:rsidRDefault="001C6152" w:rsidP="00AB712F">
            <w:r w:rsidRPr="00402427">
              <w:t>P4. #2. Accepted and implemented</w:t>
            </w:r>
          </w:p>
          <w:p w14:paraId="30911A86" w14:textId="77777777" w:rsidR="001C6152" w:rsidRPr="00402427" w:rsidRDefault="001C6152" w:rsidP="00AB712F"/>
          <w:p w14:paraId="49B35AE6" w14:textId="77777777" w:rsidR="001C6152" w:rsidRPr="00402427" w:rsidRDefault="001C6152" w:rsidP="00AB712F"/>
          <w:p w14:paraId="00B309B1" w14:textId="77777777" w:rsidR="001C6152" w:rsidRPr="00402427" w:rsidRDefault="001C6152" w:rsidP="00AB712F">
            <w:r w:rsidRPr="00402427">
              <w:t>3&amp;</w:t>
            </w:r>
            <w:proofErr w:type="gramStart"/>
            <w:r w:rsidRPr="00402427">
              <w:t>4.Changed</w:t>
            </w:r>
            <w:proofErr w:type="gramEnd"/>
            <w:r w:rsidRPr="00402427">
              <w:t xml:space="preserve"> heading to read “Ask yourself and discuss with your doctor”</w:t>
            </w:r>
          </w:p>
          <w:p w14:paraId="6F87807F" w14:textId="77777777" w:rsidR="001C6152" w:rsidRPr="00402427" w:rsidRDefault="001C6152" w:rsidP="00AB712F"/>
          <w:p w14:paraId="3C5986FE" w14:textId="77777777" w:rsidR="001C6152" w:rsidRPr="00402427" w:rsidRDefault="001C6152" w:rsidP="00AB712F">
            <w:r w:rsidRPr="00402427">
              <w:t xml:space="preserve">P5. #1: Added </w:t>
            </w:r>
            <w:proofErr w:type="gramStart"/>
            <w:r w:rsidRPr="00402427">
              <w:t>“..</w:t>
            </w:r>
            <w:proofErr w:type="gramEnd"/>
            <w:r w:rsidRPr="00402427">
              <w:t>and bring your answers to your doctor”</w:t>
            </w:r>
          </w:p>
          <w:p w14:paraId="519C9138" w14:textId="77777777" w:rsidR="001C6152" w:rsidRPr="00402427" w:rsidRDefault="001C6152" w:rsidP="00AB712F"/>
          <w:p w14:paraId="7E7BEE1A" w14:textId="77777777" w:rsidR="001C6152" w:rsidRPr="00402427" w:rsidRDefault="001C6152" w:rsidP="00AB712F">
            <w:r w:rsidRPr="00402427">
              <w:t>4.Did not incorporate; already instructed patient to discuss with doctor earlier on the page, so felt a second line saying the same thing would be redundant.</w:t>
            </w:r>
          </w:p>
          <w:p w14:paraId="736A56B3" w14:textId="77777777" w:rsidR="001C6152" w:rsidRPr="00402427" w:rsidRDefault="001C6152" w:rsidP="00AB712F"/>
          <w:p w14:paraId="518D0996" w14:textId="77777777" w:rsidR="001C6152" w:rsidRPr="00402427" w:rsidRDefault="001C6152" w:rsidP="00AB712F">
            <w:r w:rsidRPr="00402427">
              <w:t xml:space="preserve"> </w:t>
            </w:r>
          </w:p>
        </w:tc>
      </w:tr>
      <w:tr w:rsidR="001C6152" w:rsidRPr="00402427" w14:paraId="324C1F4D" w14:textId="77777777" w:rsidTr="00891587">
        <w:tc>
          <w:tcPr>
            <w:tcW w:w="1165" w:type="dxa"/>
          </w:tcPr>
          <w:p w14:paraId="15495239" w14:textId="77777777" w:rsidR="001C6152" w:rsidRPr="00402427" w:rsidRDefault="001C6152" w:rsidP="00402427">
            <w:r w:rsidRPr="00402427">
              <w:lastRenderedPageBreak/>
              <w:t>4/25/2017</w:t>
            </w:r>
          </w:p>
        </w:tc>
        <w:tc>
          <w:tcPr>
            <w:tcW w:w="1980" w:type="dxa"/>
          </w:tcPr>
          <w:p w14:paraId="38E41EF6" w14:textId="77777777" w:rsidR="001C6152" w:rsidRPr="00402427" w:rsidRDefault="001C6152" w:rsidP="00AB712F">
            <w:r w:rsidRPr="00402427">
              <w:t xml:space="preserve">Internal team or team member </w:t>
            </w:r>
          </w:p>
        </w:tc>
        <w:tc>
          <w:tcPr>
            <w:tcW w:w="3867" w:type="dxa"/>
          </w:tcPr>
          <w:p w14:paraId="22849D6F" w14:textId="77777777" w:rsidR="001C6152" w:rsidRPr="00402427" w:rsidRDefault="001C6152" w:rsidP="00402427">
            <w:pPr>
              <w:numPr>
                <w:ilvl w:val="0"/>
                <w:numId w:val="22"/>
              </w:numPr>
              <w:rPr>
                <w:rFonts w:eastAsia="Times New Roman"/>
                <w:color w:val="000000"/>
              </w:rPr>
              <w:pPrChange w:id="1331" w:author="Larry Allen" w:date="2018-04-05T10:20:00Z">
                <w:pPr>
                  <w:framePr w:hSpace="180" w:wrap="around" w:vAnchor="text" w:hAnchor="margin" w:xAlign="center" w:y="16"/>
                  <w:numPr>
                    <w:numId w:val="22"/>
                  </w:numPr>
                  <w:tabs>
                    <w:tab w:val="num" w:pos="720"/>
                  </w:tabs>
                  <w:spacing w:before="100" w:beforeAutospacing="1" w:after="100" w:afterAutospacing="1"/>
                  <w:ind w:left="720" w:hanging="360"/>
                </w:pPr>
              </w:pPrChange>
            </w:pPr>
            <w:r w:rsidRPr="00402427">
              <w:rPr>
                <w:rFonts w:eastAsia="Times New Roman"/>
                <w:color w:val="000000"/>
              </w:rPr>
              <w:t>RE: different possible color schemes: blue seems a little more soothing for a relatively cognitive decision. </w:t>
            </w:r>
          </w:p>
          <w:p w14:paraId="54986B89" w14:textId="77777777" w:rsidR="001C6152" w:rsidRPr="00402427" w:rsidRDefault="001C6152" w:rsidP="00402427">
            <w:pPr>
              <w:numPr>
                <w:ilvl w:val="0"/>
                <w:numId w:val="22"/>
              </w:numPr>
              <w:rPr>
                <w:rFonts w:eastAsia="Times New Roman"/>
                <w:color w:val="000000"/>
              </w:rPr>
              <w:pPrChange w:id="1332" w:author="Larry Allen" w:date="2018-04-05T10:20:00Z">
                <w:pPr>
                  <w:framePr w:hSpace="180" w:wrap="around" w:vAnchor="text" w:hAnchor="margin" w:xAlign="center" w:y="16"/>
                  <w:numPr>
                    <w:numId w:val="22"/>
                  </w:numPr>
                  <w:tabs>
                    <w:tab w:val="num" w:pos="720"/>
                  </w:tabs>
                  <w:spacing w:before="100" w:beforeAutospacing="1" w:after="100" w:afterAutospacing="1"/>
                  <w:ind w:left="720" w:hanging="360"/>
                </w:pPr>
              </w:pPrChange>
            </w:pPr>
            <w:r w:rsidRPr="00402427">
              <w:rPr>
                <w:rFonts w:eastAsia="Times New Roman"/>
                <w:color w:val="000000"/>
              </w:rPr>
              <w:t xml:space="preserve">I’m on the fence about hospitalization and </w:t>
            </w:r>
            <w:proofErr w:type="spellStart"/>
            <w:r w:rsidRPr="00402427">
              <w:rPr>
                <w:rFonts w:eastAsia="Times New Roman"/>
                <w:color w:val="000000"/>
              </w:rPr>
              <w:t>QoL</w:t>
            </w:r>
            <w:proofErr w:type="spellEnd"/>
            <w:r w:rsidRPr="00402427">
              <w:rPr>
                <w:rFonts w:eastAsia="Times New Roman"/>
                <w:color w:val="000000"/>
              </w:rPr>
              <w:t xml:space="preserve">. The survival stat is dominant. What about doing a KCCQ </w:t>
            </w:r>
            <w:proofErr w:type="spellStart"/>
            <w:r w:rsidRPr="00402427">
              <w:rPr>
                <w:rFonts w:eastAsia="Times New Roman"/>
                <w:color w:val="000000"/>
              </w:rPr>
              <w:t>QoL</w:t>
            </w:r>
            <w:proofErr w:type="spellEnd"/>
            <w:r w:rsidRPr="00402427">
              <w:rPr>
                <w:rFonts w:eastAsia="Times New Roman"/>
                <w:color w:val="000000"/>
              </w:rPr>
              <w:t xml:space="preserve"> line 0-100 like we did in the LVAD decision aid? (</w:t>
            </w:r>
            <w:proofErr w:type="gramStart"/>
            <w:r w:rsidRPr="00402427">
              <w:rPr>
                <w:rFonts w:eastAsia="Times New Roman"/>
                <w:color w:val="000000"/>
              </w:rPr>
              <w:t>So</w:t>
            </w:r>
            <w:proofErr w:type="gramEnd"/>
            <w:r w:rsidRPr="00402427">
              <w:rPr>
                <w:rFonts w:eastAsia="Times New Roman"/>
                <w:color w:val="000000"/>
              </w:rPr>
              <w:t xml:space="preserve"> add </w:t>
            </w:r>
            <w:proofErr w:type="spellStart"/>
            <w:r w:rsidRPr="00402427">
              <w:rPr>
                <w:rFonts w:eastAsia="Times New Roman"/>
                <w:color w:val="000000"/>
              </w:rPr>
              <w:t>QoL</w:t>
            </w:r>
            <w:proofErr w:type="spellEnd"/>
            <w:r w:rsidRPr="00402427">
              <w:rPr>
                <w:rFonts w:eastAsia="Times New Roman"/>
                <w:color w:val="000000"/>
              </w:rPr>
              <w:t xml:space="preserve"> and leave out </w:t>
            </w:r>
            <w:proofErr w:type="spellStart"/>
            <w:r w:rsidRPr="00402427">
              <w:rPr>
                <w:rFonts w:eastAsia="Times New Roman"/>
                <w:color w:val="000000"/>
              </w:rPr>
              <w:t>hosp</w:t>
            </w:r>
            <w:proofErr w:type="spellEnd"/>
            <w:r w:rsidRPr="00402427">
              <w:rPr>
                <w:rFonts w:eastAsia="Times New Roman"/>
                <w:color w:val="000000"/>
              </w:rPr>
              <w:t>). </w:t>
            </w:r>
          </w:p>
          <w:p w14:paraId="76625A28" w14:textId="77777777" w:rsidR="001C6152" w:rsidRPr="00402427" w:rsidRDefault="001C6152" w:rsidP="00402427">
            <w:pPr>
              <w:numPr>
                <w:ilvl w:val="0"/>
                <w:numId w:val="22"/>
              </w:numPr>
              <w:rPr>
                <w:rFonts w:eastAsia="Times New Roman"/>
                <w:color w:val="000000"/>
              </w:rPr>
              <w:pPrChange w:id="1333" w:author="Larry Allen" w:date="2018-04-05T10:20:00Z">
                <w:pPr>
                  <w:framePr w:hSpace="180" w:wrap="around" w:vAnchor="text" w:hAnchor="margin" w:xAlign="center" w:y="16"/>
                  <w:numPr>
                    <w:numId w:val="22"/>
                  </w:numPr>
                  <w:tabs>
                    <w:tab w:val="num" w:pos="720"/>
                  </w:tabs>
                  <w:spacing w:before="100" w:beforeAutospacing="1" w:after="100" w:afterAutospacing="1"/>
                  <w:ind w:left="720" w:hanging="360"/>
                </w:pPr>
              </w:pPrChange>
            </w:pPr>
            <w:r w:rsidRPr="00402427">
              <w:rPr>
                <w:rFonts w:eastAsia="Times New Roman"/>
                <w:color w:val="000000"/>
              </w:rPr>
              <w:t xml:space="preserve">I don’t care too much about the Emory question. I’m fine with either New </w:t>
            </w:r>
            <w:proofErr w:type="spellStart"/>
            <w:r w:rsidRPr="00402427">
              <w:rPr>
                <w:rFonts w:eastAsia="Times New Roman"/>
                <w:color w:val="000000"/>
              </w:rPr>
              <w:t>Dx</w:t>
            </w:r>
            <w:proofErr w:type="spellEnd"/>
            <w:r w:rsidRPr="00402427">
              <w:rPr>
                <w:rFonts w:eastAsia="Times New Roman"/>
                <w:color w:val="000000"/>
              </w:rPr>
              <w:t xml:space="preserve"> or Not Yet </w:t>
            </w:r>
            <w:proofErr w:type="gramStart"/>
            <w:r w:rsidRPr="00402427">
              <w:rPr>
                <w:rFonts w:eastAsia="Times New Roman"/>
                <w:color w:val="000000"/>
              </w:rPr>
              <w:t>On</w:t>
            </w:r>
            <w:proofErr w:type="gramEnd"/>
            <w:r w:rsidRPr="00402427">
              <w:rPr>
                <w:rFonts w:eastAsia="Times New Roman"/>
                <w:color w:val="000000"/>
              </w:rPr>
              <w:t xml:space="preserve"> Medications. </w:t>
            </w:r>
          </w:p>
          <w:p w14:paraId="3629A63F" w14:textId="77777777" w:rsidR="001C6152" w:rsidRPr="00402427" w:rsidRDefault="001C6152" w:rsidP="00402427">
            <w:pPr>
              <w:numPr>
                <w:ilvl w:val="0"/>
                <w:numId w:val="22"/>
              </w:numPr>
              <w:rPr>
                <w:rFonts w:eastAsia="Times New Roman"/>
                <w:color w:val="000000"/>
              </w:rPr>
              <w:pPrChange w:id="1334" w:author="Larry Allen" w:date="2018-04-05T10:20:00Z">
                <w:pPr>
                  <w:framePr w:hSpace="180" w:wrap="around" w:vAnchor="text" w:hAnchor="margin" w:xAlign="center" w:y="16"/>
                  <w:numPr>
                    <w:numId w:val="22"/>
                  </w:numPr>
                  <w:tabs>
                    <w:tab w:val="num" w:pos="720"/>
                  </w:tabs>
                  <w:spacing w:before="100" w:beforeAutospacing="1" w:after="100" w:afterAutospacing="1"/>
                  <w:ind w:left="720" w:hanging="360"/>
                </w:pPr>
              </w:pPrChange>
            </w:pPr>
            <w:r w:rsidRPr="00402427">
              <w:rPr>
                <w:rFonts w:eastAsia="Times New Roman"/>
                <w:color w:val="000000"/>
              </w:rPr>
              <w:t>I emailed Robert Page about the warfarin/interaction question. </w:t>
            </w:r>
          </w:p>
          <w:p w14:paraId="76DB8025" w14:textId="77777777" w:rsidR="001C6152" w:rsidRPr="00402427" w:rsidRDefault="001C6152" w:rsidP="00402427">
            <w:pPr>
              <w:numPr>
                <w:ilvl w:val="0"/>
                <w:numId w:val="22"/>
              </w:numPr>
              <w:rPr>
                <w:rFonts w:eastAsia="Times New Roman"/>
                <w:color w:val="000000"/>
              </w:rPr>
              <w:pPrChange w:id="1335" w:author="Larry Allen" w:date="2018-04-05T10:20:00Z">
                <w:pPr>
                  <w:framePr w:hSpace="180" w:wrap="around" w:vAnchor="text" w:hAnchor="margin" w:xAlign="center" w:y="16"/>
                  <w:numPr>
                    <w:numId w:val="22"/>
                  </w:numPr>
                  <w:tabs>
                    <w:tab w:val="num" w:pos="720"/>
                  </w:tabs>
                  <w:spacing w:before="100" w:beforeAutospacing="1" w:after="100" w:afterAutospacing="1"/>
                  <w:ind w:left="720" w:hanging="360"/>
                </w:pPr>
              </w:pPrChange>
            </w:pPr>
            <w:r w:rsidRPr="00402427">
              <w:rPr>
                <w:rFonts w:eastAsia="Times New Roman"/>
                <w:color w:val="000000"/>
              </w:rPr>
              <w:t xml:space="preserve">“Patient A has no </w:t>
            </w:r>
            <w:r w:rsidRPr="00402427">
              <w:rPr>
                <w:rFonts w:eastAsia="Times New Roman"/>
                <w:i/>
                <w:iCs/>
                <w:color w:val="000000"/>
              </w:rPr>
              <w:t>medication</w:t>
            </w:r>
            <w:r w:rsidRPr="00402427">
              <w:rPr>
                <w:rFonts w:eastAsia="Times New Roman"/>
                <w:color w:val="000000"/>
              </w:rPr>
              <w:t xml:space="preserve"> </w:t>
            </w:r>
            <w:r w:rsidRPr="00402427">
              <w:rPr>
                <w:rFonts w:eastAsia="Times New Roman"/>
                <w:i/>
                <w:iCs/>
                <w:color w:val="000000"/>
              </w:rPr>
              <w:t>coverage</w:t>
            </w:r>
            <w:r w:rsidRPr="00402427">
              <w:rPr>
                <w:rFonts w:eastAsia="Times New Roman"/>
                <w:color w:val="000000"/>
              </w:rPr>
              <w:t xml:space="preserve">”. He’s an old dude, so he probably has Medicare </w:t>
            </w:r>
            <w:r w:rsidRPr="00402427">
              <w:rPr>
                <w:rFonts w:eastAsia="Times New Roman"/>
                <w:color w:val="000000"/>
              </w:rPr>
              <w:lastRenderedPageBreak/>
              <w:t>Part A at a minimum, so not “no insurance”. </w:t>
            </w:r>
          </w:p>
          <w:p w14:paraId="5DD013A9" w14:textId="77777777" w:rsidR="001C6152" w:rsidRPr="00402427" w:rsidRDefault="001C6152" w:rsidP="00402427">
            <w:pPr>
              <w:numPr>
                <w:ilvl w:val="0"/>
                <w:numId w:val="22"/>
              </w:numPr>
              <w:pPrChange w:id="1336" w:author="Larry Allen" w:date="2018-04-05T10:20:00Z">
                <w:pPr>
                  <w:framePr w:hSpace="180" w:wrap="around" w:vAnchor="text" w:hAnchor="margin" w:xAlign="center" w:y="16"/>
                  <w:numPr>
                    <w:numId w:val="22"/>
                  </w:numPr>
                  <w:tabs>
                    <w:tab w:val="num" w:pos="720"/>
                  </w:tabs>
                  <w:spacing w:before="100" w:beforeAutospacing="1" w:after="100" w:afterAutospacing="1"/>
                  <w:ind w:left="720" w:hanging="360"/>
                </w:pPr>
              </w:pPrChange>
            </w:pPr>
            <w:r w:rsidRPr="00402427">
              <w:rPr>
                <w:rFonts w:eastAsia="Times New Roman"/>
                <w:color w:val="000000"/>
              </w:rPr>
              <w:t>Did not like hearts; suggest change to people</w:t>
            </w:r>
          </w:p>
        </w:tc>
        <w:tc>
          <w:tcPr>
            <w:tcW w:w="4143" w:type="dxa"/>
          </w:tcPr>
          <w:p w14:paraId="128F1CEE" w14:textId="77777777" w:rsidR="001C6152" w:rsidRPr="00402427" w:rsidRDefault="001C6152" w:rsidP="00402427">
            <w:pPr>
              <w:numPr>
                <w:ilvl w:val="1"/>
                <w:numId w:val="22"/>
              </w:numPr>
              <w:contextualSpacing/>
            </w:pPr>
            <w:r w:rsidRPr="00402427">
              <w:lastRenderedPageBreak/>
              <w:t>Accepted and incorporated; DA was color coded in blues</w:t>
            </w:r>
          </w:p>
          <w:p w14:paraId="17558478" w14:textId="77777777" w:rsidR="001C6152" w:rsidRPr="00402427" w:rsidRDefault="001C6152" w:rsidP="00AB712F">
            <w:pPr>
              <w:numPr>
                <w:ilvl w:val="1"/>
                <w:numId w:val="22"/>
              </w:numPr>
              <w:contextualSpacing/>
            </w:pPr>
            <w:r w:rsidRPr="00402427">
              <w:t xml:space="preserve">Did not accept; upon further investigation, QOL change in study was not large enough to display in a visually significant manner, so left out. </w:t>
            </w:r>
            <w:proofErr w:type="gramStart"/>
            <w:r w:rsidRPr="00402427">
              <w:t>Also</w:t>
            </w:r>
            <w:proofErr w:type="gramEnd"/>
            <w:r w:rsidRPr="00402427">
              <w:t xml:space="preserve"> did not incorporate visual for hospitalization; instead, created distinct call-out box from figure with a bullet point about benefits not displayed statistically, such as felt better, lived longer, and had fewer hospitalizations</w:t>
            </w:r>
          </w:p>
          <w:p w14:paraId="46C7B74D" w14:textId="77777777" w:rsidR="001C6152" w:rsidRPr="00402427" w:rsidRDefault="001C6152" w:rsidP="00AB712F">
            <w:pPr>
              <w:numPr>
                <w:ilvl w:val="1"/>
                <w:numId w:val="22"/>
              </w:numPr>
              <w:contextualSpacing/>
            </w:pPr>
            <w:r w:rsidRPr="00402427">
              <w:lastRenderedPageBreak/>
              <w:t>After group discussion, left as “newly diagnosed with heart problems”</w:t>
            </w:r>
          </w:p>
          <w:p w14:paraId="76CFD84A" w14:textId="77777777" w:rsidR="001C6152" w:rsidRPr="00402427" w:rsidRDefault="001C6152" w:rsidP="00AB712F">
            <w:pPr>
              <w:numPr>
                <w:ilvl w:val="1"/>
                <w:numId w:val="22"/>
              </w:numPr>
              <w:contextualSpacing/>
            </w:pPr>
            <w:r w:rsidRPr="00402427">
              <w:t xml:space="preserve">Dr. Page confirmed that it is appropriate to take warfarin with </w:t>
            </w:r>
            <w:proofErr w:type="spellStart"/>
            <w:r w:rsidRPr="00402427">
              <w:t>entresto</w:t>
            </w:r>
            <w:proofErr w:type="spellEnd"/>
            <w:r w:rsidRPr="00402427">
              <w:t xml:space="preserve">, so left box with statement confirming that on page 1. </w:t>
            </w:r>
          </w:p>
          <w:p w14:paraId="1EA98E7D" w14:textId="77777777" w:rsidR="001C6152" w:rsidRPr="00402427" w:rsidRDefault="001C6152" w:rsidP="00AB712F">
            <w:pPr>
              <w:numPr>
                <w:ilvl w:val="1"/>
                <w:numId w:val="22"/>
              </w:numPr>
              <w:contextualSpacing/>
            </w:pPr>
            <w:r w:rsidRPr="00402427">
              <w:t>Accepted and changed to “no coverage”, “partial coverage” and “good coverage” for continuity</w:t>
            </w:r>
          </w:p>
          <w:p w14:paraId="69CC11C5" w14:textId="77777777" w:rsidR="001C6152" w:rsidRPr="00402427" w:rsidRDefault="001C6152" w:rsidP="00AB712F">
            <w:pPr>
              <w:numPr>
                <w:ilvl w:val="1"/>
                <w:numId w:val="22"/>
              </w:numPr>
              <w:contextualSpacing/>
            </w:pPr>
            <w:r w:rsidRPr="00402427">
              <w:t xml:space="preserve">Accepted and changed; made partial busts of people, since 100 full people too up too much room. </w:t>
            </w:r>
          </w:p>
          <w:p w14:paraId="54D2B3E4" w14:textId="77777777" w:rsidR="001C6152" w:rsidRPr="00402427" w:rsidRDefault="001C6152" w:rsidP="00AB712F">
            <w:pPr>
              <w:contextualSpacing/>
            </w:pPr>
          </w:p>
        </w:tc>
      </w:tr>
      <w:tr w:rsidR="001C6152" w:rsidRPr="00402427" w14:paraId="7C51E148" w14:textId="77777777" w:rsidTr="00891587">
        <w:tc>
          <w:tcPr>
            <w:tcW w:w="1165" w:type="dxa"/>
          </w:tcPr>
          <w:p w14:paraId="2D598EE9" w14:textId="77777777" w:rsidR="001C6152" w:rsidRPr="00402427" w:rsidRDefault="001C6152" w:rsidP="00402427">
            <w:r w:rsidRPr="00402427">
              <w:lastRenderedPageBreak/>
              <w:t xml:space="preserve">5/01/17 </w:t>
            </w:r>
          </w:p>
        </w:tc>
        <w:tc>
          <w:tcPr>
            <w:tcW w:w="1980" w:type="dxa"/>
          </w:tcPr>
          <w:p w14:paraId="5FCC547D" w14:textId="77777777" w:rsidR="001C6152" w:rsidRPr="00402427" w:rsidRDefault="001C6152" w:rsidP="00AB712F">
            <w:r w:rsidRPr="00402427">
              <w:t>Internal team or team member</w:t>
            </w:r>
          </w:p>
        </w:tc>
        <w:tc>
          <w:tcPr>
            <w:tcW w:w="3867" w:type="dxa"/>
          </w:tcPr>
          <w:p w14:paraId="3CD22311" w14:textId="77777777" w:rsidR="001C6152" w:rsidRPr="00402427" w:rsidRDefault="001C6152" w:rsidP="00AB712F">
            <w:r w:rsidRPr="00402427">
              <w:t xml:space="preserve">1.Page 2: </w:t>
            </w:r>
            <w:proofErr w:type="spellStart"/>
            <w:r w:rsidRPr="00402427">
              <w:t>Entresto</w:t>
            </w:r>
            <w:proofErr w:type="spellEnd"/>
            <w:r w:rsidRPr="00402427">
              <w:t xml:space="preserve"> is always taken twice a day by mouth; </w:t>
            </w:r>
            <w:proofErr w:type="gramStart"/>
            <w:r w:rsidRPr="00402427">
              <w:t>so</w:t>
            </w:r>
            <w:proofErr w:type="gramEnd"/>
            <w:r w:rsidRPr="00402427">
              <w:t xml:space="preserve"> remove “usually” from that section</w:t>
            </w:r>
          </w:p>
          <w:p w14:paraId="64980CFA" w14:textId="77777777" w:rsidR="001C6152" w:rsidRPr="00402427" w:rsidRDefault="001C6152" w:rsidP="00AB712F">
            <w:r w:rsidRPr="00402427">
              <w:t>2. Page 2: Move “lower blood pressure” to the top of side effects box, since it is the most common for all three meds</w:t>
            </w:r>
          </w:p>
          <w:p w14:paraId="3836CFCD" w14:textId="77777777" w:rsidR="001C6152" w:rsidRPr="00402427" w:rsidRDefault="001C6152" w:rsidP="00AB712F">
            <w:r w:rsidRPr="00402427">
              <w:t xml:space="preserve">3. Page 2: Change “a </w:t>
            </w:r>
            <w:proofErr w:type="gramStart"/>
            <w:r w:rsidRPr="00402427">
              <w:t>two year</w:t>
            </w:r>
            <w:proofErr w:type="gramEnd"/>
            <w:r w:rsidRPr="00402427">
              <w:t xml:space="preserve"> study” to just “a study” since it already says “after two years” in that same graphic</w:t>
            </w:r>
          </w:p>
        </w:tc>
        <w:tc>
          <w:tcPr>
            <w:tcW w:w="4143" w:type="dxa"/>
          </w:tcPr>
          <w:p w14:paraId="29CEC46A" w14:textId="77777777" w:rsidR="001C6152" w:rsidRPr="00402427" w:rsidRDefault="001C6152" w:rsidP="00AB712F">
            <w:r w:rsidRPr="00402427">
              <w:t>Accepted all changes and implemented</w:t>
            </w:r>
          </w:p>
        </w:tc>
      </w:tr>
      <w:tr w:rsidR="001C6152" w:rsidRPr="00402427" w14:paraId="2B2397B9" w14:textId="77777777" w:rsidTr="00891587">
        <w:tc>
          <w:tcPr>
            <w:tcW w:w="1165" w:type="dxa"/>
          </w:tcPr>
          <w:p w14:paraId="6C3C91FF" w14:textId="77777777" w:rsidR="001C6152" w:rsidRPr="00402427" w:rsidRDefault="001C6152" w:rsidP="00402427">
            <w:r w:rsidRPr="00402427">
              <w:t>5/31/17</w:t>
            </w:r>
          </w:p>
        </w:tc>
        <w:tc>
          <w:tcPr>
            <w:tcW w:w="1980" w:type="dxa"/>
          </w:tcPr>
          <w:p w14:paraId="6AB9D3CD" w14:textId="77777777" w:rsidR="001C6152" w:rsidRPr="00402427" w:rsidRDefault="001C6152" w:rsidP="00AB712F">
            <w:pPr>
              <w:rPr>
                <w:color w:val="000000"/>
              </w:rPr>
            </w:pPr>
            <w:r w:rsidRPr="00402427">
              <w:rPr>
                <w:color w:val="000000"/>
              </w:rPr>
              <w:t>Wasserman---ACC reviewer panel</w:t>
            </w:r>
          </w:p>
          <w:p w14:paraId="75FF5C86" w14:textId="77777777" w:rsidR="001C6152" w:rsidRPr="00402427" w:rsidRDefault="001C6152" w:rsidP="00AB712F"/>
        </w:tc>
        <w:tc>
          <w:tcPr>
            <w:tcW w:w="3867" w:type="dxa"/>
          </w:tcPr>
          <w:p w14:paraId="608D86F3" w14:textId="77777777" w:rsidR="001C6152" w:rsidRPr="00402427" w:rsidRDefault="001C6152" w:rsidP="00AB712F">
            <w:r w:rsidRPr="00402427">
              <w:rPr>
                <w:b/>
              </w:rPr>
              <w:t>General</w:t>
            </w:r>
            <w:r w:rsidRPr="00402427">
              <w:t xml:space="preserve"> Appears too much like a    commercial and not an information package.</w:t>
            </w:r>
          </w:p>
          <w:p w14:paraId="307F054D" w14:textId="77777777" w:rsidR="001C6152" w:rsidRPr="00402427" w:rsidRDefault="001C6152" w:rsidP="00AB712F">
            <w:r w:rsidRPr="00402427">
              <w:rPr>
                <w:b/>
              </w:rPr>
              <w:t>General</w:t>
            </w:r>
            <w:r w:rsidRPr="00402427">
              <w:t xml:space="preserve"> Feels like the questions are asking people to decide if money is more important to them vs. survival.  Not really fair questions.  Like asking how much is a longer life worth to you?</w:t>
            </w:r>
          </w:p>
          <w:p w14:paraId="13FB1977" w14:textId="77777777" w:rsidR="001C6152" w:rsidRPr="00402427" w:rsidRDefault="001C6152" w:rsidP="00AB712F">
            <w:r w:rsidRPr="00402427">
              <w:rPr>
                <w:b/>
              </w:rPr>
              <w:t>General</w:t>
            </w:r>
            <w:r w:rsidRPr="00402427">
              <w:t xml:space="preserve"> So in summary, I don’t like much or anything about this in its present form. And not something I would be comfortable endorsing.   </w:t>
            </w:r>
          </w:p>
          <w:p w14:paraId="230CB071" w14:textId="77777777" w:rsidR="001C6152" w:rsidRPr="00402427" w:rsidRDefault="001C6152" w:rsidP="00AB712F">
            <w:pPr>
              <w:rPr>
                <w:b/>
              </w:rPr>
            </w:pPr>
          </w:p>
          <w:p w14:paraId="38D99A18" w14:textId="77777777" w:rsidR="001C6152" w:rsidRPr="00402427" w:rsidRDefault="001C6152" w:rsidP="00AB712F">
            <w:pPr>
              <w:rPr>
                <w:b/>
              </w:rPr>
            </w:pPr>
          </w:p>
          <w:p w14:paraId="0EF969A8" w14:textId="77777777" w:rsidR="001C6152" w:rsidRPr="00402427" w:rsidRDefault="001C6152" w:rsidP="00AB712F">
            <w:pPr>
              <w:rPr>
                <w:b/>
              </w:rPr>
            </w:pPr>
          </w:p>
          <w:p w14:paraId="11570AD4" w14:textId="77777777" w:rsidR="001C6152" w:rsidRPr="00402427" w:rsidRDefault="001C6152" w:rsidP="00AB712F">
            <w:pPr>
              <w:rPr>
                <w:b/>
              </w:rPr>
            </w:pPr>
          </w:p>
          <w:p w14:paraId="534734B7" w14:textId="77777777" w:rsidR="001C6152" w:rsidRPr="00402427" w:rsidRDefault="001C6152" w:rsidP="00AB712F">
            <w:pPr>
              <w:rPr>
                <w:b/>
              </w:rPr>
            </w:pPr>
          </w:p>
          <w:p w14:paraId="6DBE382E" w14:textId="77777777" w:rsidR="001C6152" w:rsidRPr="00402427" w:rsidRDefault="001C6152" w:rsidP="00AB712F">
            <w:r w:rsidRPr="00402427">
              <w:rPr>
                <w:b/>
              </w:rPr>
              <w:t>Page 1</w:t>
            </w:r>
            <w:r w:rsidRPr="00402427">
              <w:tab/>
              <w:t xml:space="preserve">OK to take other meds and lists only warfarin.  Why not just say </w:t>
            </w:r>
            <w:r w:rsidRPr="00402427">
              <w:lastRenderedPageBreak/>
              <w:t>you are prob. on many other meds which you should continue?</w:t>
            </w:r>
          </w:p>
          <w:p w14:paraId="357E2589" w14:textId="77777777" w:rsidR="001C6152" w:rsidRPr="00402427" w:rsidRDefault="001C6152" w:rsidP="00AB712F">
            <w:r w:rsidRPr="00402427">
              <w:rPr>
                <w:b/>
              </w:rPr>
              <w:t>Page 1</w:t>
            </w:r>
            <w:r w:rsidRPr="00402427">
              <w:tab/>
              <w:t xml:space="preserve">AT the end of the box on the top right, in the </w:t>
            </w:r>
            <w:proofErr w:type="spellStart"/>
            <w:r w:rsidRPr="00402427">
              <w:t>Sacubitril</w:t>
            </w:r>
            <w:proofErr w:type="spellEnd"/>
            <w:r w:rsidRPr="00402427">
              <w:t xml:space="preserve">/valsartan note, it should say shown to be better in some pts.  </w:t>
            </w:r>
          </w:p>
          <w:p w14:paraId="4372D71B" w14:textId="77777777" w:rsidR="001C6152" w:rsidRPr="00402427" w:rsidRDefault="001C6152" w:rsidP="00AB712F">
            <w:r w:rsidRPr="00402427">
              <w:rPr>
                <w:b/>
              </w:rPr>
              <w:t>Page 2</w:t>
            </w:r>
            <w:r w:rsidRPr="00402427">
              <w:tab/>
              <w:t>there needs to be a statement that although these differences appear small they are significant.</w:t>
            </w:r>
          </w:p>
          <w:p w14:paraId="27B2F496" w14:textId="77777777" w:rsidR="001C6152" w:rsidRPr="00402427" w:rsidRDefault="001C6152" w:rsidP="00AB712F">
            <w:pPr>
              <w:rPr>
                <w:b/>
              </w:rPr>
            </w:pPr>
          </w:p>
          <w:p w14:paraId="175DE6CD" w14:textId="77777777" w:rsidR="001C6152" w:rsidRPr="00402427" w:rsidRDefault="001C6152" w:rsidP="00AB712F">
            <w:pPr>
              <w:rPr>
                <w:b/>
              </w:rPr>
            </w:pPr>
          </w:p>
          <w:p w14:paraId="086C04D1" w14:textId="77777777" w:rsidR="001C6152" w:rsidRPr="00402427" w:rsidRDefault="001C6152" w:rsidP="00AB712F">
            <w:pPr>
              <w:rPr>
                <w:b/>
              </w:rPr>
            </w:pPr>
          </w:p>
          <w:p w14:paraId="33017E33" w14:textId="77777777" w:rsidR="001C6152" w:rsidRPr="00402427" w:rsidRDefault="001C6152" w:rsidP="00AB712F">
            <w:pPr>
              <w:rPr>
                <w:b/>
              </w:rPr>
            </w:pPr>
          </w:p>
          <w:p w14:paraId="5B532DD0" w14:textId="77777777" w:rsidR="001C6152" w:rsidRPr="00402427" w:rsidRDefault="001C6152" w:rsidP="00AB712F">
            <w:pPr>
              <w:rPr>
                <w:b/>
              </w:rPr>
            </w:pPr>
          </w:p>
          <w:p w14:paraId="211162C0" w14:textId="77777777" w:rsidR="001C6152" w:rsidRPr="00402427" w:rsidRDefault="001C6152" w:rsidP="00AB712F">
            <w:pPr>
              <w:rPr>
                <w:b/>
              </w:rPr>
            </w:pPr>
          </w:p>
          <w:p w14:paraId="33061F97" w14:textId="77777777" w:rsidR="001C6152" w:rsidRPr="00402427" w:rsidRDefault="001C6152" w:rsidP="00AB712F">
            <w:pPr>
              <w:rPr>
                <w:b/>
              </w:rPr>
            </w:pPr>
          </w:p>
          <w:p w14:paraId="0CF6B468" w14:textId="77777777" w:rsidR="001C6152" w:rsidRPr="00402427" w:rsidRDefault="001C6152" w:rsidP="00AB712F">
            <w:pPr>
              <w:rPr>
                <w:b/>
              </w:rPr>
            </w:pPr>
          </w:p>
          <w:p w14:paraId="6F73B75F" w14:textId="77777777" w:rsidR="001C6152" w:rsidRPr="00402427" w:rsidRDefault="001C6152" w:rsidP="00AB712F">
            <w:r w:rsidRPr="00402427">
              <w:rPr>
                <w:b/>
              </w:rPr>
              <w:t>Page 3</w:t>
            </w:r>
            <w:r w:rsidRPr="00402427">
              <w:tab/>
              <w:t>Do we really think people can chose from 1-10 the importance of this drug?  I know most internists couldn’t do this. I also feel the second 1-10 scale is irrelevant and almost again like asking people to choose living or not.</w:t>
            </w:r>
          </w:p>
          <w:p w14:paraId="454E9D30" w14:textId="77777777" w:rsidR="001C6152" w:rsidRPr="00402427" w:rsidRDefault="001C6152" w:rsidP="00AB712F">
            <w:pPr>
              <w:rPr>
                <w:b/>
              </w:rPr>
            </w:pPr>
          </w:p>
          <w:p w14:paraId="73F12701" w14:textId="77777777" w:rsidR="001C6152" w:rsidRPr="00402427" w:rsidRDefault="001C6152" w:rsidP="00AB712F">
            <w:r w:rsidRPr="00402427">
              <w:rPr>
                <w:b/>
              </w:rPr>
              <w:t>Page 4</w:t>
            </w:r>
            <w:r w:rsidRPr="00402427">
              <w:tab/>
              <w:t>don’t ask doctors to call pharmacies.  Docs have enough to do.  Most patients can do this if they have insurance.</w:t>
            </w:r>
          </w:p>
        </w:tc>
        <w:tc>
          <w:tcPr>
            <w:tcW w:w="4143" w:type="dxa"/>
          </w:tcPr>
          <w:p w14:paraId="05725923" w14:textId="77777777" w:rsidR="001C6152" w:rsidRPr="00402427" w:rsidRDefault="001C6152" w:rsidP="00AB712F">
            <w:r w:rsidRPr="00402427">
              <w:lastRenderedPageBreak/>
              <w:t>Agree. We removed all mention of the brand name of the medicine (</w:t>
            </w:r>
            <w:proofErr w:type="spellStart"/>
            <w:r w:rsidRPr="00402427">
              <w:t>Entresto</w:t>
            </w:r>
            <w:proofErr w:type="spellEnd"/>
            <w:r w:rsidRPr="00402427">
              <w:t>) and changed the title to "Should I be on an Angiotensin Receptor-</w:t>
            </w:r>
            <w:proofErr w:type="spellStart"/>
            <w:r w:rsidRPr="00402427">
              <w:t>Neprylisin</w:t>
            </w:r>
            <w:proofErr w:type="spellEnd"/>
            <w:r w:rsidRPr="00402427">
              <w:t xml:space="preserve"> Inhibitor (ARNI)?"  in order to shift the focus to the class of drug, as opposed to the brand of drug. We also hope this will allow for easier modification to the DA should future ARNIs come on to the market.</w:t>
            </w:r>
          </w:p>
          <w:p w14:paraId="0ED24C4A" w14:textId="77777777" w:rsidR="001C6152" w:rsidRPr="00402427" w:rsidRDefault="001C6152" w:rsidP="00AB712F">
            <w:r w:rsidRPr="00402427">
              <w:t xml:space="preserve">To mitigate this, we took out all of the questions about cost--leaving only a space for patients to write down any questions they might have for their doctor or health care provider--and kept only the values -clarification </w:t>
            </w:r>
            <w:proofErr w:type="spellStart"/>
            <w:r w:rsidRPr="00402427">
              <w:t>excercises</w:t>
            </w:r>
            <w:proofErr w:type="spellEnd"/>
            <w:r w:rsidRPr="00402427">
              <w:t xml:space="preserve"> on page 4. </w:t>
            </w:r>
          </w:p>
          <w:p w14:paraId="34C56BAE" w14:textId="77777777" w:rsidR="001C6152" w:rsidRPr="00402427" w:rsidRDefault="001C6152" w:rsidP="00AB712F">
            <w:r w:rsidRPr="00402427">
              <w:t xml:space="preserve">Agree and changed. </w:t>
            </w:r>
          </w:p>
          <w:p w14:paraId="14C0BFEA" w14:textId="77777777" w:rsidR="001C6152" w:rsidRPr="00402427" w:rsidRDefault="001C6152" w:rsidP="00AB712F"/>
          <w:p w14:paraId="418F3558" w14:textId="77777777" w:rsidR="001C6152" w:rsidRPr="00402427" w:rsidRDefault="001C6152" w:rsidP="00AB712F"/>
          <w:p w14:paraId="2DFE59CB" w14:textId="77777777" w:rsidR="001C6152" w:rsidRPr="00402427" w:rsidRDefault="001C6152" w:rsidP="00AB712F"/>
          <w:p w14:paraId="11C79F02" w14:textId="77777777" w:rsidR="001C6152" w:rsidRPr="00402427" w:rsidRDefault="001C6152" w:rsidP="00AB712F">
            <w:r w:rsidRPr="00402427">
              <w:lastRenderedPageBreak/>
              <w:t>Agree and changed.</w:t>
            </w:r>
          </w:p>
          <w:p w14:paraId="322BD689" w14:textId="77777777" w:rsidR="001C6152" w:rsidRPr="00402427" w:rsidRDefault="001C6152" w:rsidP="00AB712F"/>
          <w:p w14:paraId="56D21232" w14:textId="77777777" w:rsidR="001C6152" w:rsidRPr="00402427" w:rsidRDefault="001C6152" w:rsidP="00AB712F"/>
          <w:p w14:paraId="5410EC7E" w14:textId="77777777" w:rsidR="001C6152" w:rsidRPr="00402427" w:rsidRDefault="001C6152" w:rsidP="00AB712F"/>
          <w:p w14:paraId="284D7FEE" w14:textId="77777777" w:rsidR="001C6152" w:rsidRPr="00402427" w:rsidRDefault="001C6152" w:rsidP="00AB712F">
            <w:r w:rsidRPr="00402427">
              <w:t>Disagree--we've added the statistic about reduced hospitalization to this page; however, we are already struggling with a built-in bias that comes from comparing one drug from one manufacturer to several drugs from several manufacturers, and do not want to appear too biased. We feel it is best to allow the information to speak for itself.</w:t>
            </w:r>
          </w:p>
          <w:p w14:paraId="4031A55A" w14:textId="77777777" w:rsidR="001C6152" w:rsidRPr="00402427" w:rsidRDefault="001C6152" w:rsidP="00AB712F"/>
          <w:p w14:paraId="4BA14A02" w14:textId="77777777" w:rsidR="001C6152" w:rsidRPr="00402427" w:rsidRDefault="001C6152" w:rsidP="00AB712F"/>
          <w:p w14:paraId="05A1002D" w14:textId="77777777" w:rsidR="001C6152" w:rsidRPr="00402427" w:rsidRDefault="001C6152" w:rsidP="00AB712F">
            <w:r w:rsidRPr="00402427">
              <w:t>This is our values clarification exercise; values clarification exercises are an IPDAS requirement for DAs. Furthermore, this approach has been shown to be efficacious in previous decision aids.</w:t>
            </w:r>
          </w:p>
          <w:p w14:paraId="0C9082D6" w14:textId="77777777" w:rsidR="001C6152" w:rsidRPr="00402427" w:rsidRDefault="001C6152" w:rsidP="00AB712F"/>
          <w:p w14:paraId="1EF7FFF8" w14:textId="77777777" w:rsidR="001C6152" w:rsidRPr="00402427" w:rsidRDefault="001C6152" w:rsidP="00AB712F">
            <w:r w:rsidRPr="00402427">
              <w:t>Agree. Took out "ask your doctor to" and option 2 reads as simply "Call your pharmacy".</w:t>
            </w:r>
          </w:p>
        </w:tc>
      </w:tr>
      <w:tr w:rsidR="001C6152" w:rsidRPr="00402427" w14:paraId="3013D09A" w14:textId="77777777" w:rsidTr="00891587">
        <w:tc>
          <w:tcPr>
            <w:tcW w:w="1165" w:type="dxa"/>
          </w:tcPr>
          <w:p w14:paraId="0F806AC1" w14:textId="77777777" w:rsidR="001C6152" w:rsidRPr="00402427" w:rsidRDefault="001C6152" w:rsidP="00402427">
            <w:r w:rsidRPr="00402427">
              <w:lastRenderedPageBreak/>
              <w:t>5/31/17</w:t>
            </w:r>
          </w:p>
        </w:tc>
        <w:tc>
          <w:tcPr>
            <w:tcW w:w="1980" w:type="dxa"/>
          </w:tcPr>
          <w:p w14:paraId="4C8C19B9" w14:textId="77777777" w:rsidR="001C6152" w:rsidRPr="00402427" w:rsidRDefault="001C6152" w:rsidP="00AB712F">
            <w:pPr>
              <w:rPr>
                <w:color w:val="000000"/>
              </w:rPr>
            </w:pPr>
            <w:r w:rsidRPr="00402427">
              <w:rPr>
                <w:color w:val="000000"/>
              </w:rPr>
              <w:t>Stevenson—ACC reviewer panel</w:t>
            </w:r>
          </w:p>
          <w:p w14:paraId="35C39D1C" w14:textId="77777777" w:rsidR="001C6152" w:rsidRPr="00402427" w:rsidRDefault="001C6152" w:rsidP="00AB712F"/>
        </w:tc>
        <w:tc>
          <w:tcPr>
            <w:tcW w:w="3867" w:type="dxa"/>
          </w:tcPr>
          <w:p w14:paraId="2C6EF8EA" w14:textId="77777777" w:rsidR="001C6152" w:rsidRPr="00402427" w:rsidRDefault="001C6152" w:rsidP="00AB712F">
            <w:r w:rsidRPr="00402427">
              <w:rPr>
                <w:b/>
              </w:rPr>
              <w:t>General</w:t>
            </w:r>
            <w:r w:rsidRPr="00402427">
              <w:t xml:space="preserve"> I also have multiple concerns also, although we all appreciate the challenge of putting these complex concepts into a patient-friendly format.  I do not know if there has been unrestricted sponsorship of this endeavor, but the question will certainly arise as to if/how Novartis has been involved. </w:t>
            </w:r>
          </w:p>
          <w:p w14:paraId="384FF642" w14:textId="77777777" w:rsidR="001C6152" w:rsidRPr="00402427" w:rsidRDefault="001C6152" w:rsidP="00AB712F">
            <w:r w:rsidRPr="00402427">
              <w:rPr>
                <w:b/>
              </w:rPr>
              <w:t>General</w:t>
            </w:r>
            <w:r w:rsidRPr="00402427">
              <w:t xml:space="preserve"> "Regarding the depiction of </w:t>
            </w:r>
            <w:proofErr w:type="gramStart"/>
            <w:r w:rsidRPr="00402427">
              <w:t>data,  I</w:t>
            </w:r>
            <w:proofErr w:type="gramEnd"/>
            <w:r w:rsidRPr="00402427">
              <w:t xml:space="preserve"> would suggest that we agree</w:t>
            </w:r>
          </w:p>
          <w:p w14:paraId="6EA7263A" w14:textId="77777777" w:rsidR="001C6152" w:rsidRPr="00402427" w:rsidRDefault="001C6152" w:rsidP="00AB712F">
            <w:r w:rsidRPr="00402427">
              <w:t xml:space="preserve">on the specifics of information to be provided, and then the current attractive lay-out can be adapted to provide more aspects of the decision. </w:t>
            </w:r>
          </w:p>
          <w:p w14:paraId="1D7280A0" w14:textId="77777777" w:rsidR="001C6152" w:rsidRPr="00402427" w:rsidRDefault="001C6152" w:rsidP="00AB712F"/>
          <w:p w14:paraId="4CBD2FD9" w14:textId="77777777" w:rsidR="001C6152" w:rsidRPr="00402427" w:rsidRDefault="001C6152" w:rsidP="00AB712F">
            <w:r w:rsidRPr="00402427">
              <w:rPr>
                <w:b/>
              </w:rPr>
              <w:t xml:space="preserve">General </w:t>
            </w:r>
            <w:r w:rsidRPr="00402427">
              <w:t xml:space="preserve">The graphic depiction of survival impact is </w:t>
            </w:r>
            <w:proofErr w:type="gramStart"/>
            <w:r w:rsidRPr="00402427">
              <w:t>impactful ,</w:t>
            </w:r>
            <w:proofErr w:type="gramEnd"/>
            <w:r w:rsidRPr="00402427">
              <w:t xml:space="preserve">  but there MUST be mention of non-survival endpoints,  such as decreases in hospitalization and possible better maintenance of quality of life; although </w:t>
            </w:r>
            <w:r w:rsidRPr="00402427">
              <w:lastRenderedPageBreak/>
              <w:t xml:space="preserve">current data does not show improved QOL,  it did show less worsening than on placebo. .  Many patients may not be swayed by survival </w:t>
            </w:r>
            <w:proofErr w:type="gramStart"/>
            <w:r w:rsidRPr="00402427">
              <w:t>itself,  but</w:t>
            </w:r>
            <w:proofErr w:type="gramEnd"/>
            <w:r w:rsidRPr="00402427">
              <w:t xml:space="preserve"> hospitalizations and QOL would be very important..</w:t>
            </w:r>
          </w:p>
          <w:p w14:paraId="10E17ABE" w14:textId="77777777" w:rsidR="001C6152" w:rsidRPr="00402427" w:rsidRDefault="001C6152" w:rsidP="00AB712F"/>
          <w:p w14:paraId="352E7582" w14:textId="77777777" w:rsidR="001C6152" w:rsidRPr="00402427" w:rsidRDefault="001C6152" w:rsidP="00AB712F">
            <w:pPr>
              <w:rPr>
                <w:b/>
              </w:rPr>
            </w:pPr>
            <w:r w:rsidRPr="00402427">
              <w:rPr>
                <w:b/>
              </w:rPr>
              <w:t>Page 1</w:t>
            </w:r>
            <w:r w:rsidRPr="00402427">
              <w:rPr>
                <w:b/>
              </w:rPr>
              <w:tab/>
            </w:r>
            <w:proofErr w:type="spellStart"/>
            <w:r w:rsidRPr="00402427">
              <w:t>sacubitril</w:t>
            </w:r>
            <w:proofErr w:type="spellEnd"/>
            <w:r w:rsidRPr="00402427">
              <w:t xml:space="preserve"> is misspelled the second time it appears</w:t>
            </w:r>
          </w:p>
          <w:p w14:paraId="525ED5B1" w14:textId="77777777" w:rsidR="001C6152" w:rsidRPr="00402427" w:rsidRDefault="001C6152" w:rsidP="00AB712F">
            <w:pPr>
              <w:rPr>
                <w:b/>
              </w:rPr>
            </w:pPr>
          </w:p>
          <w:p w14:paraId="1B38BC7F" w14:textId="77777777" w:rsidR="001C6152" w:rsidRPr="00402427" w:rsidRDefault="001C6152" w:rsidP="00AB712F">
            <w:r w:rsidRPr="00402427">
              <w:rPr>
                <w:b/>
              </w:rPr>
              <w:t>Page 1</w:t>
            </w:r>
            <w:r w:rsidRPr="00402427">
              <w:rPr>
                <w:b/>
              </w:rPr>
              <w:tab/>
            </w:r>
            <w:r w:rsidRPr="00402427">
              <w:t xml:space="preserve">Won’t patients want to know why the combination works better than either ARB or ACEI alone?   </w:t>
            </w:r>
          </w:p>
          <w:p w14:paraId="6AA41BC4" w14:textId="77777777" w:rsidR="001C6152" w:rsidRPr="00402427" w:rsidRDefault="001C6152" w:rsidP="00AB712F"/>
          <w:p w14:paraId="34CA20EB" w14:textId="77777777" w:rsidR="001C6152" w:rsidRPr="00402427" w:rsidRDefault="001C6152" w:rsidP="00AB712F"/>
          <w:p w14:paraId="495DB4BB" w14:textId="77777777" w:rsidR="001C6152" w:rsidRPr="00402427" w:rsidRDefault="001C6152" w:rsidP="00AB712F"/>
          <w:p w14:paraId="2AEB5036" w14:textId="77777777" w:rsidR="001C6152" w:rsidRPr="00402427" w:rsidRDefault="001C6152" w:rsidP="00AB712F">
            <w:r w:rsidRPr="00402427">
              <w:rPr>
                <w:b/>
              </w:rPr>
              <w:t>Page 1</w:t>
            </w:r>
            <w:r w:rsidRPr="00402427">
              <w:rPr>
                <w:b/>
              </w:rPr>
              <w:tab/>
            </w:r>
            <w:r w:rsidRPr="00402427">
              <w:t xml:space="preserve">Is there some reason that the panel on the left says “can work better to treat heart </w:t>
            </w:r>
            <w:proofErr w:type="gramStart"/>
            <w:r w:rsidRPr="00402427">
              <w:t>problems”  rather</w:t>
            </w:r>
            <w:proofErr w:type="gramEnd"/>
            <w:r w:rsidRPr="00402427">
              <w:t xml:space="preserve"> than to say “to treat heart failure”?   If this tool is designed in anticipation that there will be broader </w:t>
            </w:r>
            <w:proofErr w:type="gramStart"/>
            <w:r w:rsidRPr="00402427">
              <w:t>indications,  then</w:t>
            </w:r>
            <w:proofErr w:type="gramEnd"/>
            <w:r w:rsidRPr="00402427">
              <w:t xml:space="preserve"> the other data about benefits would have to be revised anyway.   </w:t>
            </w:r>
          </w:p>
          <w:p w14:paraId="2070FF23" w14:textId="77777777" w:rsidR="001C6152" w:rsidRPr="00402427" w:rsidRDefault="001C6152" w:rsidP="00AB712F">
            <w:r w:rsidRPr="00402427">
              <w:rPr>
                <w:b/>
              </w:rPr>
              <w:t>Page 1</w:t>
            </w:r>
            <w:r w:rsidRPr="00402427">
              <w:tab/>
              <w:t xml:space="preserve">“Where I am” section:  The “take all these medicines without other medicines” box should be moved because it is not entirely clear from its location that it does not mean that ACEI and ARNI could be taken together.   It should be noted that ACEI/ARB WILL BE STOPPED.  This is probably one of the most crucial instructions regarding ARNI initiation.  </w:t>
            </w:r>
          </w:p>
          <w:p w14:paraId="29F89B30" w14:textId="77777777" w:rsidR="001C6152" w:rsidRPr="00402427" w:rsidRDefault="001C6152" w:rsidP="00AB712F"/>
          <w:p w14:paraId="41664020" w14:textId="77777777" w:rsidR="001C6152" w:rsidRPr="00402427" w:rsidRDefault="001C6152" w:rsidP="00AB712F">
            <w:r w:rsidRPr="00402427">
              <w:rPr>
                <w:b/>
              </w:rPr>
              <w:t>Page 2</w:t>
            </w:r>
            <w:r w:rsidRPr="00402427">
              <w:tab/>
              <w:t xml:space="preserve">"I would mention that it may be necessary to decrease other medications after the ARNI </w:t>
            </w:r>
            <w:proofErr w:type="gramStart"/>
            <w:r w:rsidRPr="00402427">
              <w:t>starts,  because</w:t>
            </w:r>
            <w:proofErr w:type="gramEnd"/>
            <w:r w:rsidRPr="00402427">
              <w:t xml:space="preserve"> it may be more potent. </w:t>
            </w:r>
          </w:p>
          <w:p w14:paraId="0AB6F49A" w14:textId="77777777" w:rsidR="001C6152" w:rsidRPr="00402427" w:rsidRDefault="001C6152" w:rsidP="00AB712F">
            <w:r w:rsidRPr="00402427">
              <w:t>It should also be mentioned that it is often started at a low dose that is then increased over time.</w:t>
            </w:r>
          </w:p>
          <w:p w14:paraId="27D27DC8" w14:textId="77777777" w:rsidR="001C6152" w:rsidRPr="00402427" w:rsidRDefault="001C6152" w:rsidP="00AB712F"/>
          <w:p w14:paraId="51302038" w14:textId="77777777" w:rsidR="001C6152" w:rsidRPr="00402427" w:rsidRDefault="001C6152" w:rsidP="00AB712F"/>
          <w:p w14:paraId="3E50F7E2" w14:textId="77777777" w:rsidR="001C6152" w:rsidRPr="00402427" w:rsidRDefault="001C6152" w:rsidP="00AB712F">
            <w:r w:rsidRPr="00402427">
              <w:t xml:space="preserve"> </w:t>
            </w:r>
          </w:p>
          <w:p w14:paraId="43427663" w14:textId="77777777" w:rsidR="001C6152" w:rsidRPr="00402427" w:rsidRDefault="001C6152" w:rsidP="00AB712F">
            <w:r w:rsidRPr="00402427">
              <w:rPr>
                <w:b/>
              </w:rPr>
              <w:t>Page 4</w:t>
            </w:r>
            <w:r w:rsidRPr="00402427">
              <w:tab/>
              <w:t xml:space="preserve">"I agree with Dr. Wasserman that it is not appropriate to tell patients to tell their doctors to call pharmacies to ask about cost. </w:t>
            </w:r>
          </w:p>
          <w:p w14:paraId="67C49346" w14:textId="77777777" w:rsidR="001C6152" w:rsidRPr="00402427" w:rsidRDefault="001C6152" w:rsidP="00AB712F">
            <w:r w:rsidRPr="00402427">
              <w:t xml:space="preserve">I would suggest that the patient be referred to a website for help with </w:t>
            </w:r>
            <w:proofErr w:type="gramStart"/>
            <w:r w:rsidRPr="00402427">
              <w:lastRenderedPageBreak/>
              <w:t>payment,  I</w:t>
            </w:r>
            <w:proofErr w:type="gramEnd"/>
            <w:r w:rsidRPr="00402427">
              <w:t xml:space="preserve"> am sure there is one created by Novartis.  It is not our position to tell patients to ask for coupons or financial assistance. </w:t>
            </w:r>
          </w:p>
          <w:p w14:paraId="7B52C010" w14:textId="77777777" w:rsidR="001C6152" w:rsidRPr="00402427" w:rsidRDefault="001C6152" w:rsidP="00AB712F">
            <w:r w:rsidRPr="00402427">
              <w:t>"</w:t>
            </w:r>
          </w:p>
          <w:p w14:paraId="309F2BA3" w14:textId="77777777" w:rsidR="001C6152" w:rsidRPr="00402427" w:rsidRDefault="001C6152" w:rsidP="00AB712F"/>
          <w:p w14:paraId="6559CF93" w14:textId="77777777" w:rsidR="001C6152" w:rsidRPr="00402427" w:rsidRDefault="001C6152" w:rsidP="00AB712F">
            <w:r w:rsidRPr="00402427">
              <w:rPr>
                <w:b/>
              </w:rPr>
              <w:t>Page 5</w:t>
            </w:r>
            <w:r w:rsidRPr="00402427">
              <w:tab/>
              <w:t xml:space="preserve">I do not think that this selection of questions is going to be very helpful to guide decision-making about this medication.  The way they are </w:t>
            </w:r>
            <w:proofErr w:type="gramStart"/>
            <w:r w:rsidRPr="00402427">
              <w:t>phrased,  I</w:t>
            </w:r>
            <w:proofErr w:type="gramEnd"/>
            <w:r w:rsidRPr="00402427">
              <w:t xml:space="preserve"> think that patients are most likely to decide to continue with current medication.  I also think that there will be considerable discomfort from both doctor and </w:t>
            </w:r>
            <w:proofErr w:type="spellStart"/>
            <w:r w:rsidRPr="00402427">
              <w:t>physicion</w:t>
            </w:r>
            <w:proofErr w:type="spellEnd"/>
            <w:r w:rsidRPr="00402427">
              <w:t xml:space="preserve"> focusing on the cost-effectiveness issue in these general terms.</w:t>
            </w:r>
          </w:p>
        </w:tc>
        <w:tc>
          <w:tcPr>
            <w:tcW w:w="4143" w:type="dxa"/>
          </w:tcPr>
          <w:p w14:paraId="417D1F8E" w14:textId="77777777" w:rsidR="001C6152" w:rsidRPr="00402427" w:rsidRDefault="001C6152" w:rsidP="00AB712F">
            <w:pPr>
              <w:tabs>
                <w:tab w:val="left" w:pos="1350"/>
              </w:tabs>
            </w:pPr>
            <w:r w:rsidRPr="00402427">
              <w:lastRenderedPageBreak/>
              <w:t xml:space="preserve">This is an unrestricted grant. </w:t>
            </w:r>
          </w:p>
          <w:p w14:paraId="78306CAA" w14:textId="77777777" w:rsidR="001C6152" w:rsidRPr="00402427" w:rsidRDefault="001C6152" w:rsidP="00AB712F">
            <w:pPr>
              <w:tabs>
                <w:tab w:val="left" w:pos="1350"/>
              </w:tabs>
            </w:pPr>
          </w:p>
          <w:p w14:paraId="74C5AD0A" w14:textId="77777777" w:rsidR="001C6152" w:rsidRPr="00402427" w:rsidRDefault="001C6152" w:rsidP="00AB712F">
            <w:pPr>
              <w:tabs>
                <w:tab w:val="left" w:pos="1350"/>
              </w:tabs>
            </w:pPr>
          </w:p>
          <w:p w14:paraId="5E8C5F6D" w14:textId="77777777" w:rsidR="001C6152" w:rsidRPr="00402427" w:rsidRDefault="001C6152" w:rsidP="00AB712F">
            <w:pPr>
              <w:tabs>
                <w:tab w:val="left" w:pos="1350"/>
              </w:tabs>
            </w:pPr>
          </w:p>
          <w:p w14:paraId="4A35D01C" w14:textId="77777777" w:rsidR="001C6152" w:rsidRPr="00402427" w:rsidRDefault="001C6152" w:rsidP="00AB712F">
            <w:pPr>
              <w:tabs>
                <w:tab w:val="left" w:pos="1350"/>
              </w:tabs>
            </w:pPr>
          </w:p>
          <w:p w14:paraId="0D7D9126" w14:textId="77777777" w:rsidR="001C6152" w:rsidRPr="00402427" w:rsidRDefault="001C6152" w:rsidP="00AB712F">
            <w:pPr>
              <w:tabs>
                <w:tab w:val="left" w:pos="1350"/>
              </w:tabs>
            </w:pPr>
          </w:p>
          <w:p w14:paraId="25362384" w14:textId="77777777" w:rsidR="001C6152" w:rsidRPr="00402427" w:rsidRDefault="001C6152" w:rsidP="00AB712F">
            <w:pPr>
              <w:tabs>
                <w:tab w:val="left" w:pos="1350"/>
              </w:tabs>
            </w:pPr>
          </w:p>
          <w:p w14:paraId="28FD4816" w14:textId="77777777" w:rsidR="001C6152" w:rsidRPr="00402427" w:rsidRDefault="001C6152" w:rsidP="00AB712F">
            <w:pPr>
              <w:tabs>
                <w:tab w:val="left" w:pos="1350"/>
              </w:tabs>
            </w:pPr>
          </w:p>
          <w:p w14:paraId="17C33243" w14:textId="77777777" w:rsidR="001C6152" w:rsidRPr="00402427" w:rsidRDefault="001C6152" w:rsidP="00AB712F">
            <w:pPr>
              <w:tabs>
                <w:tab w:val="left" w:pos="1350"/>
              </w:tabs>
            </w:pPr>
          </w:p>
          <w:p w14:paraId="366BE5A5" w14:textId="77777777" w:rsidR="001C6152" w:rsidRPr="00402427" w:rsidRDefault="001C6152" w:rsidP="00AB712F">
            <w:pPr>
              <w:tabs>
                <w:tab w:val="left" w:pos="1350"/>
              </w:tabs>
            </w:pPr>
          </w:p>
          <w:p w14:paraId="6455B259" w14:textId="77777777" w:rsidR="001C6152" w:rsidRPr="00402427" w:rsidRDefault="001C6152" w:rsidP="00AB712F">
            <w:pPr>
              <w:tabs>
                <w:tab w:val="left" w:pos="1350"/>
              </w:tabs>
            </w:pPr>
          </w:p>
          <w:p w14:paraId="46A7DE24" w14:textId="77777777" w:rsidR="001C6152" w:rsidRPr="00402427" w:rsidRDefault="001C6152" w:rsidP="00AB712F">
            <w:pPr>
              <w:tabs>
                <w:tab w:val="left" w:pos="1350"/>
              </w:tabs>
            </w:pPr>
          </w:p>
          <w:p w14:paraId="3101F4CE" w14:textId="77777777" w:rsidR="001C6152" w:rsidRPr="00402427" w:rsidRDefault="001C6152" w:rsidP="00AB712F">
            <w:pPr>
              <w:tabs>
                <w:tab w:val="left" w:pos="1350"/>
              </w:tabs>
            </w:pPr>
          </w:p>
          <w:p w14:paraId="331941A1" w14:textId="77777777" w:rsidR="001C6152" w:rsidRPr="00402427" w:rsidRDefault="001C6152" w:rsidP="00AB712F">
            <w:pPr>
              <w:tabs>
                <w:tab w:val="left" w:pos="1350"/>
              </w:tabs>
            </w:pPr>
          </w:p>
          <w:p w14:paraId="6AF77934" w14:textId="77777777" w:rsidR="001C6152" w:rsidRPr="00402427" w:rsidRDefault="001C6152" w:rsidP="00AB712F">
            <w:pPr>
              <w:tabs>
                <w:tab w:val="left" w:pos="1350"/>
              </w:tabs>
            </w:pPr>
          </w:p>
          <w:p w14:paraId="32F1B72D" w14:textId="77777777" w:rsidR="001C6152" w:rsidRPr="00402427" w:rsidRDefault="001C6152" w:rsidP="00AB712F">
            <w:pPr>
              <w:tabs>
                <w:tab w:val="left" w:pos="1350"/>
              </w:tabs>
            </w:pPr>
          </w:p>
          <w:p w14:paraId="7E0D19C7" w14:textId="2D0ADFCF" w:rsidR="001C6152" w:rsidRPr="00402427" w:rsidRDefault="001C6152" w:rsidP="00AB712F">
            <w:pPr>
              <w:tabs>
                <w:tab w:val="left" w:pos="1350"/>
              </w:tabs>
            </w:pPr>
            <w:r w:rsidRPr="00402427">
              <w:t xml:space="preserve">Agree, in part. We have added a blurb to the bottom of page 2 that discusses the reduction of hospitalizations for patients on </w:t>
            </w:r>
            <w:proofErr w:type="spellStart"/>
            <w:ins w:id="1337" w:author="Larry Allen" w:date="2018-04-05T10:27:00Z">
              <w:r w:rsidR="00BA0A3E">
                <w:t>s</w:t>
              </w:r>
            </w:ins>
            <w:del w:id="1338" w:author="Larry Allen" w:date="2018-04-05T10:27:00Z">
              <w:r w:rsidRPr="00402427" w:rsidDel="00BA0A3E">
                <w:delText>S</w:delText>
              </w:r>
            </w:del>
            <w:r w:rsidRPr="00402427">
              <w:t>acubitril</w:t>
            </w:r>
            <w:proofErr w:type="spellEnd"/>
            <w:r w:rsidRPr="00402427">
              <w:t>/</w:t>
            </w:r>
            <w:ins w:id="1339" w:author="Larry Allen" w:date="2018-04-05T10:27:00Z">
              <w:r w:rsidR="00BA0A3E">
                <w:t>v</w:t>
              </w:r>
            </w:ins>
            <w:del w:id="1340" w:author="Larry Allen" w:date="2018-04-05T10:27:00Z">
              <w:r w:rsidRPr="00402427" w:rsidDel="00BA0A3E">
                <w:delText>V</w:delText>
              </w:r>
            </w:del>
            <w:r w:rsidRPr="00402427">
              <w:t>alsartan vs. an ACE</w:t>
            </w:r>
            <w:del w:id="1341" w:author="Larry Allen" w:date="2018-04-05T10:28:00Z">
              <w:r w:rsidRPr="00402427" w:rsidDel="00BA0A3E">
                <w:delText>-</w:delText>
              </w:r>
            </w:del>
            <w:r w:rsidRPr="00402427">
              <w:t xml:space="preserve">I. However, in terms of QOL measures, the increase of QOL, while </w:t>
            </w:r>
            <w:r w:rsidRPr="00402427">
              <w:lastRenderedPageBreak/>
              <w:t>statistically significant, was not visually significant in this study. Prior research has found that presenting information on changes in KCCQ are not visually meaningful to patients unless there is a point change of 4 or more; in this study, the difference was 1.64.</w:t>
            </w:r>
          </w:p>
          <w:p w14:paraId="57A2DEBA" w14:textId="77777777" w:rsidR="001C6152" w:rsidRPr="00402427" w:rsidRDefault="001C6152" w:rsidP="00AB712F">
            <w:pPr>
              <w:tabs>
                <w:tab w:val="left" w:pos="1350"/>
              </w:tabs>
            </w:pPr>
          </w:p>
          <w:p w14:paraId="1E477418" w14:textId="77777777" w:rsidR="001C6152" w:rsidRPr="00402427" w:rsidRDefault="001C6152" w:rsidP="00AB712F">
            <w:pPr>
              <w:rPr>
                <w:color w:val="000000"/>
              </w:rPr>
            </w:pPr>
            <w:r w:rsidRPr="00402427">
              <w:rPr>
                <w:color w:val="000000"/>
              </w:rPr>
              <w:t xml:space="preserve">Thank you--agree and changed. </w:t>
            </w:r>
          </w:p>
          <w:p w14:paraId="363D6D20" w14:textId="77777777" w:rsidR="001C6152" w:rsidRPr="00402427" w:rsidRDefault="001C6152" w:rsidP="00AB712F">
            <w:pPr>
              <w:tabs>
                <w:tab w:val="left" w:pos="1350"/>
              </w:tabs>
            </w:pPr>
          </w:p>
          <w:p w14:paraId="6D902523" w14:textId="77777777" w:rsidR="001C6152" w:rsidRPr="00402427" w:rsidRDefault="001C6152" w:rsidP="00AB712F">
            <w:pPr>
              <w:tabs>
                <w:tab w:val="left" w:pos="1350"/>
              </w:tabs>
            </w:pPr>
          </w:p>
          <w:p w14:paraId="4DED989D" w14:textId="77777777" w:rsidR="001C6152" w:rsidRPr="00402427" w:rsidRDefault="001C6152" w:rsidP="00AB712F">
            <w:pPr>
              <w:tabs>
                <w:tab w:val="left" w:pos="1350"/>
              </w:tabs>
            </w:pPr>
            <w:r w:rsidRPr="00402427">
              <w:t xml:space="preserve">Not necessarily--we have yet to hear this question from patients. Also, the mechanisms of how, exactly, the combination works is highly complex and not yet completely understood. </w:t>
            </w:r>
          </w:p>
          <w:p w14:paraId="2F04A444" w14:textId="77777777" w:rsidR="001C6152" w:rsidRPr="00402427" w:rsidRDefault="001C6152" w:rsidP="00AB712F">
            <w:pPr>
              <w:tabs>
                <w:tab w:val="left" w:pos="1350"/>
              </w:tabs>
            </w:pPr>
          </w:p>
          <w:p w14:paraId="601E8763" w14:textId="77777777" w:rsidR="001C6152" w:rsidRPr="00402427" w:rsidRDefault="001C6152" w:rsidP="00AB712F">
            <w:pPr>
              <w:tabs>
                <w:tab w:val="left" w:pos="1350"/>
              </w:tabs>
            </w:pPr>
            <w:r w:rsidRPr="00402427">
              <w:t xml:space="preserve">Our prior work shows that patients don't like the term "heart failure" or don't fully understand it, and that "heart problems" is a less emotionally charged equivalent. </w:t>
            </w:r>
          </w:p>
          <w:p w14:paraId="0E3CD422" w14:textId="77777777" w:rsidR="001C6152" w:rsidRPr="00402427" w:rsidRDefault="001C6152" w:rsidP="00AB712F">
            <w:pPr>
              <w:tabs>
                <w:tab w:val="left" w:pos="1350"/>
              </w:tabs>
            </w:pPr>
          </w:p>
          <w:p w14:paraId="4EA2D6CC" w14:textId="77777777" w:rsidR="001C6152" w:rsidRPr="00402427" w:rsidRDefault="001C6152" w:rsidP="00AB712F">
            <w:pPr>
              <w:tabs>
                <w:tab w:val="left" w:pos="1350"/>
              </w:tabs>
            </w:pPr>
          </w:p>
          <w:p w14:paraId="58171DA9" w14:textId="77777777" w:rsidR="001C6152" w:rsidRPr="00402427" w:rsidRDefault="001C6152" w:rsidP="00AB712F">
            <w:pPr>
              <w:tabs>
                <w:tab w:val="left" w:pos="1350"/>
              </w:tabs>
            </w:pPr>
          </w:p>
          <w:p w14:paraId="09D9B62A" w14:textId="77777777" w:rsidR="001C6152" w:rsidRPr="00402427" w:rsidRDefault="001C6152" w:rsidP="00AB712F">
            <w:pPr>
              <w:tabs>
                <w:tab w:val="left" w:pos="1350"/>
              </w:tabs>
            </w:pPr>
          </w:p>
          <w:p w14:paraId="002E0D9A" w14:textId="77777777" w:rsidR="001C6152" w:rsidRPr="00402427" w:rsidRDefault="001C6152" w:rsidP="00AB712F">
            <w:pPr>
              <w:tabs>
                <w:tab w:val="left" w:pos="1350"/>
              </w:tabs>
            </w:pPr>
            <w:r w:rsidRPr="00402427">
              <w:t>Agree. However, instead of adding instructions, we changed the boxes on the first page to one box with three columns, with the caption "Everyone with your heart problems should be on one of these 3 medicines" with ACEIs in the first column, ARBs in the second column, and ARNIs in the third column. This also helps mitigate some of the issues around the DA feeling like a commercial.</w:t>
            </w:r>
          </w:p>
          <w:p w14:paraId="01CC8419" w14:textId="77777777" w:rsidR="001C6152" w:rsidRPr="00402427" w:rsidRDefault="001C6152" w:rsidP="00AB712F">
            <w:pPr>
              <w:tabs>
                <w:tab w:val="left" w:pos="1350"/>
              </w:tabs>
            </w:pPr>
          </w:p>
          <w:p w14:paraId="1DF45A93" w14:textId="77777777" w:rsidR="001C6152" w:rsidRPr="00402427" w:rsidRDefault="001C6152" w:rsidP="00AB712F">
            <w:pPr>
              <w:rPr>
                <w:color w:val="000000"/>
              </w:rPr>
            </w:pPr>
            <w:r w:rsidRPr="00402427">
              <w:rPr>
                <w:color w:val="000000"/>
              </w:rPr>
              <w:t>Disagree--we have mentioned some of the side effects of the ARNI, such as lowered blood pressure, that are a result of its potency, however we do not want to go in to too great of detail in this DA, as it is not meant to replace discussion in clinic appointments, merely act as an aid or a conversation starter.</w:t>
            </w:r>
          </w:p>
          <w:p w14:paraId="424370B0" w14:textId="77777777" w:rsidR="001C6152" w:rsidRPr="00402427" w:rsidRDefault="001C6152" w:rsidP="00AB712F">
            <w:pPr>
              <w:tabs>
                <w:tab w:val="left" w:pos="1350"/>
              </w:tabs>
            </w:pPr>
          </w:p>
          <w:p w14:paraId="3046EBD7" w14:textId="77777777" w:rsidR="001C6152" w:rsidRPr="00402427" w:rsidRDefault="001C6152" w:rsidP="00AB712F">
            <w:pPr>
              <w:rPr>
                <w:color w:val="000000"/>
              </w:rPr>
            </w:pPr>
          </w:p>
          <w:p w14:paraId="2BD25573" w14:textId="77777777" w:rsidR="001C6152" w:rsidRPr="00402427" w:rsidRDefault="001C6152" w:rsidP="00AB712F">
            <w:pPr>
              <w:rPr>
                <w:color w:val="000000"/>
              </w:rPr>
            </w:pPr>
            <w:r w:rsidRPr="00402427">
              <w:rPr>
                <w:color w:val="000000"/>
              </w:rPr>
              <w:t>See our above reply to Dr. Wasserman.</w:t>
            </w:r>
          </w:p>
          <w:p w14:paraId="3F24D50D" w14:textId="77777777" w:rsidR="001C6152" w:rsidRPr="00402427" w:rsidRDefault="001C6152" w:rsidP="00AB712F">
            <w:pPr>
              <w:rPr>
                <w:color w:val="000000"/>
              </w:rPr>
            </w:pPr>
          </w:p>
          <w:p w14:paraId="030E1703" w14:textId="77777777" w:rsidR="001C6152" w:rsidRPr="00402427" w:rsidRDefault="001C6152" w:rsidP="00AB712F">
            <w:pPr>
              <w:rPr>
                <w:color w:val="000000"/>
              </w:rPr>
            </w:pPr>
          </w:p>
          <w:p w14:paraId="4E9585E9" w14:textId="77777777" w:rsidR="001C6152" w:rsidRPr="00402427" w:rsidRDefault="001C6152" w:rsidP="00AB712F">
            <w:pPr>
              <w:rPr>
                <w:color w:val="000000"/>
              </w:rPr>
            </w:pPr>
          </w:p>
          <w:p w14:paraId="593F21D9" w14:textId="77777777" w:rsidR="001C6152" w:rsidRPr="00402427" w:rsidRDefault="001C6152" w:rsidP="00AB712F">
            <w:pPr>
              <w:rPr>
                <w:color w:val="000000"/>
              </w:rPr>
            </w:pPr>
          </w:p>
          <w:p w14:paraId="66026962" w14:textId="77777777" w:rsidR="001C6152" w:rsidRPr="00402427" w:rsidRDefault="001C6152" w:rsidP="00AB712F">
            <w:pPr>
              <w:rPr>
                <w:color w:val="000000"/>
              </w:rPr>
            </w:pPr>
          </w:p>
          <w:p w14:paraId="0591AF7E" w14:textId="77777777" w:rsidR="001C6152" w:rsidRPr="00402427" w:rsidRDefault="001C6152" w:rsidP="00AB712F">
            <w:pPr>
              <w:rPr>
                <w:color w:val="000000"/>
              </w:rPr>
            </w:pPr>
          </w:p>
          <w:p w14:paraId="410634EA" w14:textId="77777777" w:rsidR="001C6152" w:rsidRPr="00402427" w:rsidRDefault="001C6152" w:rsidP="00AB712F">
            <w:pPr>
              <w:rPr>
                <w:color w:val="000000"/>
              </w:rPr>
            </w:pPr>
          </w:p>
          <w:p w14:paraId="2628BB11" w14:textId="77777777" w:rsidR="001C6152" w:rsidRPr="00402427" w:rsidRDefault="001C6152" w:rsidP="00AB712F">
            <w:pPr>
              <w:rPr>
                <w:color w:val="000000"/>
              </w:rPr>
            </w:pPr>
          </w:p>
          <w:p w14:paraId="039D4EA6" w14:textId="77777777" w:rsidR="001C6152" w:rsidRPr="00402427" w:rsidRDefault="001C6152" w:rsidP="00AB712F">
            <w:pPr>
              <w:rPr>
                <w:color w:val="000000"/>
              </w:rPr>
            </w:pPr>
          </w:p>
          <w:p w14:paraId="44DEF71E" w14:textId="77777777" w:rsidR="001C6152" w:rsidRPr="00402427" w:rsidRDefault="001C6152" w:rsidP="00AB712F">
            <w:pPr>
              <w:rPr>
                <w:color w:val="000000"/>
              </w:rPr>
            </w:pPr>
            <w:r w:rsidRPr="00402427">
              <w:rPr>
                <w:color w:val="000000"/>
              </w:rPr>
              <w:t xml:space="preserve">Agree--we chose to shorten the questions to just a section for the patient to record any questions they may have for their health care provider or doctor, as we already have a values clarification exercise on page 4 that serves the same purpose as the questions. </w:t>
            </w:r>
          </w:p>
          <w:p w14:paraId="38BB184F" w14:textId="77777777" w:rsidR="001C6152" w:rsidRPr="00402427" w:rsidRDefault="001C6152" w:rsidP="00AB712F">
            <w:pPr>
              <w:rPr>
                <w:color w:val="000000"/>
              </w:rPr>
            </w:pPr>
          </w:p>
          <w:p w14:paraId="7CA06371" w14:textId="77777777" w:rsidR="001C6152" w:rsidRPr="00402427" w:rsidRDefault="001C6152" w:rsidP="00AB712F">
            <w:pPr>
              <w:tabs>
                <w:tab w:val="left" w:pos="1350"/>
              </w:tabs>
            </w:pPr>
          </w:p>
        </w:tc>
      </w:tr>
      <w:tr w:rsidR="001C6152" w:rsidRPr="00402427" w14:paraId="15EA2D4D" w14:textId="77777777" w:rsidTr="00891587">
        <w:tc>
          <w:tcPr>
            <w:tcW w:w="1165" w:type="dxa"/>
          </w:tcPr>
          <w:p w14:paraId="033662D0" w14:textId="77777777" w:rsidR="001C6152" w:rsidRPr="00402427" w:rsidRDefault="001C6152" w:rsidP="00402427">
            <w:r w:rsidRPr="00402427">
              <w:lastRenderedPageBreak/>
              <w:t>5/31/17</w:t>
            </w:r>
          </w:p>
        </w:tc>
        <w:tc>
          <w:tcPr>
            <w:tcW w:w="1980" w:type="dxa"/>
          </w:tcPr>
          <w:p w14:paraId="5879883F" w14:textId="77777777" w:rsidR="001C6152" w:rsidRPr="00402427" w:rsidRDefault="001C6152" w:rsidP="00AB712F">
            <w:pPr>
              <w:rPr>
                <w:color w:val="000000"/>
              </w:rPr>
            </w:pPr>
            <w:r w:rsidRPr="00402427">
              <w:rPr>
                <w:color w:val="000000"/>
              </w:rPr>
              <w:t>Lewis—ACC reviewer panel</w:t>
            </w:r>
          </w:p>
          <w:p w14:paraId="496CCC0E" w14:textId="77777777" w:rsidR="001C6152" w:rsidRPr="00402427" w:rsidRDefault="001C6152" w:rsidP="00AB712F"/>
        </w:tc>
        <w:tc>
          <w:tcPr>
            <w:tcW w:w="3867" w:type="dxa"/>
          </w:tcPr>
          <w:p w14:paraId="6DDD0688" w14:textId="77777777" w:rsidR="001C6152" w:rsidRPr="00402427" w:rsidRDefault="001C6152" w:rsidP="00AB712F">
            <w:r w:rsidRPr="00402427">
              <w:rPr>
                <w:b/>
              </w:rPr>
              <w:t>General</w:t>
            </w:r>
            <w:r w:rsidRPr="00402427">
              <w:t xml:space="preserve"> "I will defer to the Heart Failure specialists here. </w:t>
            </w:r>
          </w:p>
          <w:p w14:paraId="53507A41" w14:textId="77777777" w:rsidR="001C6152" w:rsidRPr="00402427" w:rsidRDefault="001C6152" w:rsidP="00AB712F">
            <w:r w:rsidRPr="00402427">
              <w:t xml:space="preserve">Specifically acknowledge their comments that it sounds like an ad. It sounds like an ad because the alternatives are to take the Rx or not and the Rx is produced by one company. Thus, this is not the best question to ask in an SDM approach. Nevertheless, the tool is written appropriately to answer the question. </w:t>
            </w:r>
          </w:p>
          <w:p w14:paraId="516EEA5A" w14:textId="77777777" w:rsidR="001C6152" w:rsidRPr="00402427" w:rsidRDefault="001C6152" w:rsidP="00AB712F">
            <w:r w:rsidRPr="00402427">
              <w:t>"</w:t>
            </w:r>
          </w:p>
        </w:tc>
        <w:tc>
          <w:tcPr>
            <w:tcW w:w="4143" w:type="dxa"/>
          </w:tcPr>
          <w:p w14:paraId="27215743" w14:textId="77777777" w:rsidR="001C6152" w:rsidRPr="00402427" w:rsidRDefault="001C6152" w:rsidP="00AB712F">
            <w:pPr>
              <w:rPr>
                <w:color w:val="000000"/>
              </w:rPr>
            </w:pPr>
            <w:r w:rsidRPr="00402427">
              <w:rPr>
                <w:color w:val="000000"/>
              </w:rPr>
              <w:t xml:space="preserve">Thank you. We agree that this is a difficult question to tackle appropriately given the current </w:t>
            </w:r>
            <w:proofErr w:type="spellStart"/>
            <w:r w:rsidRPr="00402427">
              <w:rPr>
                <w:color w:val="000000"/>
              </w:rPr>
              <w:t>paramenters</w:t>
            </w:r>
            <w:proofErr w:type="spellEnd"/>
            <w:r w:rsidRPr="00402427">
              <w:rPr>
                <w:color w:val="000000"/>
              </w:rPr>
              <w:t xml:space="preserve">--however, to mitigate some of the more "commercial" aspects of this DA, we have shifted the focus from </w:t>
            </w:r>
            <w:proofErr w:type="spellStart"/>
            <w:r w:rsidRPr="00402427">
              <w:rPr>
                <w:color w:val="000000"/>
              </w:rPr>
              <w:t>Entresto</w:t>
            </w:r>
            <w:proofErr w:type="spellEnd"/>
            <w:r w:rsidRPr="00402427">
              <w:rPr>
                <w:color w:val="000000"/>
              </w:rPr>
              <w:t>/</w:t>
            </w:r>
            <w:proofErr w:type="spellStart"/>
            <w:r w:rsidRPr="00402427">
              <w:rPr>
                <w:color w:val="000000"/>
              </w:rPr>
              <w:t>Sacubitril</w:t>
            </w:r>
            <w:proofErr w:type="spellEnd"/>
            <w:r w:rsidRPr="00402427">
              <w:rPr>
                <w:color w:val="000000"/>
              </w:rPr>
              <w:t xml:space="preserve"> Valsartan to ARNIs. </w:t>
            </w:r>
          </w:p>
          <w:p w14:paraId="451D73A4" w14:textId="77777777" w:rsidR="001C6152" w:rsidRPr="00402427" w:rsidRDefault="001C6152" w:rsidP="00AB712F"/>
        </w:tc>
      </w:tr>
      <w:tr w:rsidR="001C6152" w:rsidRPr="00402427" w14:paraId="436FE7FF" w14:textId="77777777" w:rsidTr="00891587">
        <w:tc>
          <w:tcPr>
            <w:tcW w:w="1165" w:type="dxa"/>
          </w:tcPr>
          <w:p w14:paraId="53D8AAD4" w14:textId="77777777" w:rsidR="001C6152" w:rsidRPr="00402427" w:rsidRDefault="001C6152" w:rsidP="00402427">
            <w:r w:rsidRPr="00402427">
              <w:t>5/31/17</w:t>
            </w:r>
          </w:p>
        </w:tc>
        <w:tc>
          <w:tcPr>
            <w:tcW w:w="1980" w:type="dxa"/>
          </w:tcPr>
          <w:p w14:paraId="3A1E6846" w14:textId="77777777" w:rsidR="001C6152" w:rsidRPr="00402427" w:rsidRDefault="001C6152" w:rsidP="00AB712F">
            <w:pPr>
              <w:rPr>
                <w:color w:val="000000"/>
              </w:rPr>
            </w:pPr>
            <w:proofErr w:type="spellStart"/>
            <w:r w:rsidRPr="00402427">
              <w:rPr>
                <w:color w:val="000000"/>
              </w:rPr>
              <w:t>Gluckman</w:t>
            </w:r>
            <w:proofErr w:type="spellEnd"/>
            <w:r w:rsidRPr="00402427">
              <w:rPr>
                <w:color w:val="000000"/>
              </w:rPr>
              <w:t>—ACC reviewer panel</w:t>
            </w:r>
          </w:p>
          <w:p w14:paraId="3B93166E" w14:textId="77777777" w:rsidR="001C6152" w:rsidRPr="00402427" w:rsidRDefault="001C6152" w:rsidP="00AB712F"/>
        </w:tc>
        <w:tc>
          <w:tcPr>
            <w:tcW w:w="3867" w:type="dxa"/>
          </w:tcPr>
          <w:p w14:paraId="14D03B00" w14:textId="77777777" w:rsidR="001C6152" w:rsidRPr="00402427" w:rsidRDefault="001C6152" w:rsidP="00AB712F">
            <w:r w:rsidRPr="00402427">
              <w:rPr>
                <w:b/>
              </w:rPr>
              <w:t>General</w:t>
            </w:r>
            <w:r w:rsidRPr="00402427">
              <w:t xml:space="preserve"> Leading with "</w:t>
            </w:r>
            <w:proofErr w:type="spellStart"/>
            <w:r w:rsidRPr="00402427">
              <w:t>Sacubitril</w:t>
            </w:r>
            <w:proofErr w:type="spellEnd"/>
            <w:r w:rsidRPr="00402427">
              <w:t>/valsartan (</w:t>
            </w:r>
            <w:proofErr w:type="spellStart"/>
            <w:r w:rsidRPr="00402427">
              <w:t>Entresto</w:t>
            </w:r>
            <w:proofErr w:type="spellEnd"/>
            <w:r w:rsidRPr="00402427">
              <w:t>)" makes the decision aid seem too commercial.  Perhaps it is better to lead with "Am I on optimal medical therapy for heart failure--A medication decision aid"</w:t>
            </w:r>
          </w:p>
          <w:p w14:paraId="13743BF4" w14:textId="77777777" w:rsidR="001C6152" w:rsidRPr="00402427" w:rsidRDefault="001C6152" w:rsidP="00AB712F"/>
          <w:p w14:paraId="6D2CC805" w14:textId="77777777" w:rsidR="001C6152" w:rsidRPr="00402427" w:rsidRDefault="001C6152" w:rsidP="00AB712F">
            <w:pPr>
              <w:rPr>
                <w:b/>
              </w:rPr>
            </w:pPr>
          </w:p>
          <w:p w14:paraId="6A02537C" w14:textId="77777777" w:rsidR="001C6152" w:rsidRPr="00402427" w:rsidRDefault="001C6152" w:rsidP="00AB712F">
            <w:pPr>
              <w:rPr>
                <w:b/>
              </w:rPr>
            </w:pPr>
          </w:p>
          <w:p w14:paraId="7649BCFF" w14:textId="77777777" w:rsidR="001C6152" w:rsidRPr="00402427" w:rsidRDefault="001C6152" w:rsidP="00AB712F">
            <w:pPr>
              <w:rPr>
                <w:b/>
              </w:rPr>
            </w:pPr>
          </w:p>
          <w:p w14:paraId="05E473A2" w14:textId="77777777" w:rsidR="001C6152" w:rsidRPr="00402427" w:rsidRDefault="001C6152" w:rsidP="00AB712F">
            <w:pPr>
              <w:rPr>
                <w:b/>
              </w:rPr>
            </w:pPr>
          </w:p>
          <w:p w14:paraId="2834BE08" w14:textId="77777777" w:rsidR="001C6152" w:rsidRPr="00402427" w:rsidRDefault="001C6152" w:rsidP="00AB712F">
            <w:pPr>
              <w:rPr>
                <w:b/>
              </w:rPr>
            </w:pPr>
          </w:p>
          <w:p w14:paraId="0A6B0AE2" w14:textId="77777777" w:rsidR="001C6152" w:rsidRPr="00402427" w:rsidRDefault="001C6152" w:rsidP="00AB712F">
            <w:pPr>
              <w:rPr>
                <w:b/>
              </w:rPr>
            </w:pPr>
          </w:p>
          <w:p w14:paraId="478D28A3" w14:textId="77777777" w:rsidR="001C6152" w:rsidRPr="00402427" w:rsidRDefault="001C6152" w:rsidP="00AB712F">
            <w:pPr>
              <w:rPr>
                <w:b/>
              </w:rPr>
            </w:pPr>
          </w:p>
          <w:p w14:paraId="0D5CD953" w14:textId="77777777" w:rsidR="001C6152" w:rsidRPr="00402427" w:rsidRDefault="001C6152" w:rsidP="00AB712F">
            <w:pPr>
              <w:rPr>
                <w:b/>
              </w:rPr>
            </w:pPr>
          </w:p>
          <w:p w14:paraId="3E09EC0A" w14:textId="77777777" w:rsidR="001C6152" w:rsidRPr="00402427" w:rsidRDefault="001C6152" w:rsidP="00AB712F">
            <w:r w:rsidRPr="00402427">
              <w:rPr>
                <w:b/>
              </w:rPr>
              <w:t>Page 1</w:t>
            </w:r>
            <w:r w:rsidRPr="00402427">
              <w:tab/>
              <w:t xml:space="preserve">on the left side towards the top, would consider changing ". . . to treat heart problems for some people." to be ". . . to treat a type of heart failure." or ". . . to treat heart failure </w:t>
            </w:r>
            <w:r w:rsidRPr="00402427">
              <w:lastRenderedPageBreak/>
              <w:t>resulting from reduced pumping function."</w:t>
            </w:r>
          </w:p>
          <w:p w14:paraId="1DB11FE4" w14:textId="77777777" w:rsidR="001C6152" w:rsidRPr="00402427" w:rsidRDefault="001C6152" w:rsidP="00AB712F">
            <w:r w:rsidRPr="00402427">
              <w:rPr>
                <w:b/>
              </w:rPr>
              <w:t>Page 1</w:t>
            </w:r>
            <w:r w:rsidRPr="00402427">
              <w:tab/>
              <w:t>on the left side at the bottom, would consider changing "Most people in your situation fall into 1 of these 3 categories below" to "People with heart failure and reduced pumping function fall into 1 of the 3 categories below:"</w:t>
            </w:r>
          </w:p>
          <w:p w14:paraId="2F2122A7" w14:textId="77777777" w:rsidR="001C6152" w:rsidRPr="00402427" w:rsidRDefault="001C6152" w:rsidP="00AB712F">
            <w:r w:rsidRPr="00402427">
              <w:rPr>
                <w:b/>
              </w:rPr>
              <w:t>Page 1</w:t>
            </w:r>
            <w:r w:rsidRPr="00402427">
              <w:tab/>
              <w:t>For the 1st of the 3 categories listed in #3 above, I would change "Newly diagnosed with heart problems" to "Newly diagnosed"</w:t>
            </w:r>
          </w:p>
          <w:p w14:paraId="253B3CAF" w14:textId="77777777" w:rsidR="001C6152" w:rsidRPr="00402427" w:rsidRDefault="001C6152" w:rsidP="00AB712F">
            <w:r w:rsidRPr="00402427">
              <w:rPr>
                <w:b/>
              </w:rPr>
              <w:t>Page 4</w:t>
            </w:r>
            <w:r w:rsidRPr="00402427">
              <w:tab/>
              <w:t>would change "Option 2" to read "Option 2. Check with your pharmacy."</w:t>
            </w:r>
          </w:p>
          <w:p w14:paraId="6C93BB25" w14:textId="77777777" w:rsidR="001C6152" w:rsidRPr="00402427" w:rsidRDefault="001C6152" w:rsidP="00AB712F">
            <w:r w:rsidRPr="00402427">
              <w:rPr>
                <w:b/>
              </w:rPr>
              <w:t>Page 4</w:t>
            </w:r>
            <w:r w:rsidRPr="00402427">
              <w:tab/>
              <w:t>in the box at the bottom of the page, it may be worthwhile adding a 2nd sentence to the first listed item that reads: "You are not likely eligible for a coupon if you have Medicare or Medicaid."</w:t>
            </w:r>
          </w:p>
          <w:p w14:paraId="7A7F75C5" w14:textId="77777777" w:rsidR="001C6152" w:rsidRPr="00402427" w:rsidRDefault="001C6152" w:rsidP="00AB712F">
            <w:r w:rsidRPr="00402427">
              <w:rPr>
                <w:b/>
              </w:rPr>
              <w:t>Page 4</w:t>
            </w:r>
            <w:r w:rsidRPr="00402427">
              <w:tab/>
              <w:t xml:space="preserve">in the box at the bottom of the page, it may be worthwhile changing the 4th sentence to read "You may be eligible for financial support to help cover the cost of </w:t>
            </w:r>
            <w:proofErr w:type="spellStart"/>
            <w:r w:rsidRPr="00402427">
              <w:t>sacubitril</w:t>
            </w:r>
            <w:proofErr w:type="spellEnd"/>
            <w:r w:rsidRPr="00402427">
              <w:t>/valsartan through the manufacturer (http://www.entresto.com/info/estresto-central.jsp).</w:t>
            </w:r>
          </w:p>
        </w:tc>
        <w:tc>
          <w:tcPr>
            <w:tcW w:w="4143" w:type="dxa"/>
          </w:tcPr>
          <w:p w14:paraId="06D6062C" w14:textId="77777777" w:rsidR="001C6152" w:rsidRPr="00402427" w:rsidRDefault="001C6152" w:rsidP="00AB712F">
            <w:pPr>
              <w:rPr>
                <w:color w:val="000000"/>
              </w:rPr>
            </w:pPr>
            <w:r w:rsidRPr="00402427">
              <w:rPr>
                <w:color w:val="000000"/>
              </w:rPr>
              <w:lastRenderedPageBreak/>
              <w:t>Agree. However, the decision is not for the medicines in general, but whether to switch from an old medication (ACEI or ARB) to a new one (</w:t>
            </w:r>
            <w:proofErr w:type="spellStart"/>
            <w:r w:rsidRPr="00402427">
              <w:rPr>
                <w:color w:val="000000"/>
              </w:rPr>
              <w:t>sacubitirl</w:t>
            </w:r>
            <w:proofErr w:type="spellEnd"/>
            <w:r w:rsidRPr="00402427">
              <w:rPr>
                <w:color w:val="000000"/>
              </w:rPr>
              <w:t xml:space="preserve">/valsartan), so re-wrote title to place focus on the </w:t>
            </w:r>
            <w:proofErr w:type="spellStart"/>
            <w:r w:rsidRPr="00402427">
              <w:rPr>
                <w:color w:val="000000"/>
              </w:rPr>
              <w:t>the</w:t>
            </w:r>
            <w:proofErr w:type="spellEnd"/>
            <w:r w:rsidRPr="00402427">
              <w:rPr>
                <w:color w:val="000000"/>
              </w:rPr>
              <w:t xml:space="preserve"> class of medicine </w:t>
            </w:r>
            <w:proofErr w:type="spellStart"/>
            <w:r w:rsidRPr="00402427">
              <w:rPr>
                <w:color w:val="000000"/>
              </w:rPr>
              <w:t>sacubitiril</w:t>
            </w:r>
            <w:proofErr w:type="spellEnd"/>
            <w:r w:rsidRPr="00402427">
              <w:rPr>
                <w:color w:val="000000"/>
              </w:rPr>
              <w:t>/valsartan belongs in, vs. the medicine itself. New title reads "Should I be on an Angiotensin Receptor-</w:t>
            </w:r>
            <w:proofErr w:type="spellStart"/>
            <w:r w:rsidRPr="00402427">
              <w:rPr>
                <w:color w:val="000000"/>
              </w:rPr>
              <w:t>Neprylisin</w:t>
            </w:r>
            <w:proofErr w:type="spellEnd"/>
            <w:r w:rsidRPr="00402427">
              <w:rPr>
                <w:color w:val="000000"/>
              </w:rPr>
              <w:t xml:space="preserve"> Inhibitor (ARNI)? A medication </w:t>
            </w:r>
            <w:proofErr w:type="spellStart"/>
            <w:r w:rsidRPr="00402427">
              <w:rPr>
                <w:color w:val="000000"/>
              </w:rPr>
              <w:t>decison</w:t>
            </w:r>
            <w:proofErr w:type="spellEnd"/>
            <w:r w:rsidRPr="00402427">
              <w:rPr>
                <w:color w:val="000000"/>
              </w:rPr>
              <w:t xml:space="preserve"> aid for patients with heart failure and reduced ejection fraction". </w:t>
            </w:r>
          </w:p>
          <w:p w14:paraId="5BB78659" w14:textId="77777777" w:rsidR="001C6152" w:rsidRPr="00402427" w:rsidRDefault="001C6152" w:rsidP="00AB712F"/>
          <w:p w14:paraId="2AA9DF4C" w14:textId="77777777" w:rsidR="001C6152" w:rsidRPr="00402427" w:rsidRDefault="001C6152" w:rsidP="00AB712F"/>
          <w:p w14:paraId="51E82DB7" w14:textId="77777777" w:rsidR="001C6152" w:rsidRPr="00402427" w:rsidRDefault="001C6152" w:rsidP="00AB712F">
            <w:r w:rsidRPr="00402427">
              <w:t xml:space="preserve">Agree and changed. </w:t>
            </w:r>
          </w:p>
          <w:p w14:paraId="532EADC8" w14:textId="77777777" w:rsidR="001C6152" w:rsidRPr="00402427" w:rsidRDefault="001C6152" w:rsidP="00AB712F"/>
          <w:p w14:paraId="40CDA580" w14:textId="77777777" w:rsidR="001C6152" w:rsidRPr="00402427" w:rsidRDefault="001C6152" w:rsidP="00AB712F"/>
          <w:p w14:paraId="2C530328" w14:textId="77777777" w:rsidR="001C6152" w:rsidRPr="00402427" w:rsidRDefault="001C6152" w:rsidP="00AB712F"/>
          <w:p w14:paraId="07ACDF57" w14:textId="77777777" w:rsidR="001C6152" w:rsidRPr="00402427" w:rsidRDefault="001C6152" w:rsidP="00AB712F"/>
          <w:p w14:paraId="0E00BCDD" w14:textId="77777777" w:rsidR="001C6152" w:rsidRPr="00402427" w:rsidRDefault="001C6152" w:rsidP="00AB712F"/>
          <w:p w14:paraId="4D5A1CDC" w14:textId="77777777" w:rsidR="001C6152" w:rsidRPr="00402427" w:rsidRDefault="001C6152" w:rsidP="00AB712F">
            <w:r w:rsidRPr="00402427">
              <w:t>Disagree--we don't want the DA to become too clinical. However, mention of the type of heart failure these medications are meant to help has been included in the title of the DA.</w:t>
            </w:r>
          </w:p>
          <w:p w14:paraId="15121511" w14:textId="77777777" w:rsidR="001C6152" w:rsidRPr="00402427" w:rsidRDefault="001C6152" w:rsidP="00AB712F"/>
          <w:p w14:paraId="71BEEB4A" w14:textId="77777777" w:rsidR="001C6152" w:rsidRPr="00402427" w:rsidRDefault="001C6152" w:rsidP="00AB712F"/>
          <w:p w14:paraId="445565FA" w14:textId="77777777" w:rsidR="001C6152" w:rsidRPr="00402427" w:rsidRDefault="001C6152" w:rsidP="00AB712F">
            <w:r w:rsidRPr="00402427">
              <w:t>N/A; got rid of the "newly diagnosed" column altogether.</w:t>
            </w:r>
          </w:p>
          <w:p w14:paraId="1B35F779" w14:textId="77777777" w:rsidR="001C6152" w:rsidRPr="00402427" w:rsidRDefault="001C6152" w:rsidP="00AB712F"/>
          <w:p w14:paraId="006393A9" w14:textId="77777777" w:rsidR="001C6152" w:rsidRPr="00402427" w:rsidRDefault="001C6152" w:rsidP="00AB712F"/>
          <w:p w14:paraId="07245E70" w14:textId="77777777" w:rsidR="001C6152" w:rsidRPr="00402427" w:rsidRDefault="001C6152" w:rsidP="00AB712F">
            <w:r w:rsidRPr="00402427">
              <w:t xml:space="preserve">Agree and changed. </w:t>
            </w:r>
          </w:p>
          <w:p w14:paraId="1947B054" w14:textId="77777777" w:rsidR="001C6152" w:rsidRPr="00402427" w:rsidRDefault="001C6152" w:rsidP="00AB712F"/>
          <w:p w14:paraId="6E444CDD" w14:textId="77777777" w:rsidR="001C6152" w:rsidRPr="00402427" w:rsidRDefault="001C6152" w:rsidP="00AB712F">
            <w:r w:rsidRPr="00402427">
              <w:t>Agree and changed; added a sentence at the bottom of the box reading "Note: Some insurances, like Medicare, may not allow coupons."</w:t>
            </w:r>
          </w:p>
          <w:p w14:paraId="4D459A61" w14:textId="77777777" w:rsidR="001C6152" w:rsidRPr="00402427" w:rsidRDefault="001C6152" w:rsidP="00AB712F"/>
          <w:p w14:paraId="0240669D" w14:textId="77777777" w:rsidR="001C6152" w:rsidRPr="00402427" w:rsidRDefault="001C6152" w:rsidP="00AB712F"/>
          <w:p w14:paraId="7BAD53AC" w14:textId="77777777" w:rsidR="001C6152" w:rsidRPr="00402427" w:rsidRDefault="001C6152" w:rsidP="00AB712F">
            <w:r w:rsidRPr="00402427">
              <w:t>Agree and changed.</w:t>
            </w:r>
          </w:p>
        </w:tc>
      </w:tr>
      <w:tr w:rsidR="001C6152" w:rsidRPr="00402427" w14:paraId="2262B2BB" w14:textId="77777777" w:rsidTr="00891587">
        <w:tc>
          <w:tcPr>
            <w:tcW w:w="1165" w:type="dxa"/>
          </w:tcPr>
          <w:p w14:paraId="3723EB71" w14:textId="77777777" w:rsidR="001C6152" w:rsidRPr="00402427" w:rsidRDefault="001C6152" w:rsidP="00402427">
            <w:r w:rsidRPr="00402427">
              <w:lastRenderedPageBreak/>
              <w:t>6/6/17</w:t>
            </w:r>
          </w:p>
        </w:tc>
        <w:tc>
          <w:tcPr>
            <w:tcW w:w="1980" w:type="dxa"/>
          </w:tcPr>
          <w:p w14:paraId="780C24AA" w14:textId="77777777" w:rsidR="001C6152" w:rsidRPr="00402427" w:rsidRDefault="001C6152" w:rsidP="00AB712F">
            <w:r w:rsidRPr="00402427">
              <w:t>Bircher—ACC review panel</w:t>
            </w:r>
          </w:p>
        </w:tc>
        <w:tc>
          <w:tcPr>
            <w:tcW w:w="3867" w:type="dxa"/>
          </w:tcPr>
          <w:p w14:paraId="04E78D11" w14:textId="77777777" w:rsidR="001C6152" w:rsidRPr="00402427" w:rsidRDefault="001C6152" w:rsidP="00AB712F">
            <w:r w:rsidRPr="00402427">
              <w:rPr>
                <w:b/>
              </w:rPr>
              <w:t>Page 1</w:t>
            </w:r>
            <w:r w:rsidRPr="00402427">
              <w:tab/>
            </w:r>
            <w:proofErr w:type="spellStart"/>
            <w:r w:rsidRPr="00402427">
              <w:t>sacubitril</w:t>
            </w:r>
            <w:proofErr w:type="spellEnd"/>
            <w:r w:rsidRPr="00402427">
              <w:t xml:space="preserve"> is misspelled the second time it appears</w:t>
            </w:r>
          </w:p>
          <w:p w14:paraId="421B69AB" w14:textId="77777777" w:rsidR="001C6152" w:rsidRPr="00402427" w:rsidRDefault="001C6152" w:rsidP="00AB712F">
            <w:pPr>
              <w:rPr>
                <w:b/>
              </w:rPr>
            </w:pPr>
          </w:p>
          <w:p w14:paraId="30B18A35" w14:textId="77777777" w:rsidR="001C6152" w:rsidRPr="00402427" w:rsidRDefault="001C6152" w:rsidP="00AB712F">
            <w:r w:rsidRPr="00402427">
              <w:rPr>
                <w:b/>
              </w:rPr>
              <w:t>Page 1</w:t>
            </w:r>
            <w:r w:rsidRPr="00402427">
              <w:tab/>
              <w:t xml:space="preserve">The PARADIGM HF trial compared </w:t>
            </w:r>
            <w:proofErr w:type="spellStart"/>
            <w:r w:rsidRPr="00402427">
              <w:t>sacubitirl</w:t>
            </w:r>
            <w:proofErr w:type="spellEnd"/>
            <w:r w:rsidRPr="00402427">
              <w:t xml:space="preserve">/valsartan to an ACEI--suggest get rid of "ARB or" in definition box for </w:t>
            </w:r>
            <w:proofErr w:type="spellStart"/>
            <w:r w:rsidRPr="00402427">
              <w:t>sacubitril</w:t>
            </w:r>
            <w:proofErr w:type="spellEnd"/>
            <w:r w:rsidRPr="00402427">
              <w:t>/valsartan</w:t>
            </w:r>
          </w:p>
          <w:p w14:paraId="260FD8DD" w14:textId="77777777" w:rsidR="001C6152" w:rsidRPr="00402427" w:rsidRDefault="001C6152" w:rsidP="00AB712F">
            <w:pPr>
              <w:rPr>
                <w:b/>
              </w:rPr>
            </w:pPr>
          </w:p>
          <w:p w14:paraId="48FF664F" w14:textId="77777777" w:rsidR="001C6152" w:rsidRPr="00402427" w:rsidRDefault="001C6152" w:rsidP="00AB712F">
            <w:r w:rsidRPr="00402427">
              <w:rPr>
                <w:b/>
              </w:rPr>
              <w:t>Page 1</w:t>
            </w:r>
            <w:r w:rsidRPr="00402427">
              <w:tab/>
              <w:t>Re: the boxes with medication on page 1: "Do something to indicate these are examples of ACEI and ARB, since the list is not inclusive. Also, put the names in alphabetical order"</w:t>
            </w:r>
          </w:p>
          <w:p w14:paraId="0904BE3E" w14:textId="77777777" w:rsidR="001C6152" w:rsidRPr="00402427" w:rsidRDefault="001C6152" w:rsidP="00AB712F">
            <w:pPr>
              <w:rPr>
                <w:b/>
              </w:rPr>
            </w:pPr>
          </w:p>
          <w:p w14:paraId="16030653" w14:textId="77777777" w:rsidR="001C6152" w:rsidRPr="00402427" w:rsidRDefault="001C6152" w:rsidP="00AB712F">
            <w:pPr>
              <w:rPr>
                <w:b/>
              </w:rPr>
            </w:pPr>
          </w:p>
          <w:p w14:paraId="0D1661AB" w14:textId="77777777" w:rsidR="001C6152" w:rsidRPr="00402427" w:rsidRDefault="001C6152" w:rsidP="00AB712F">
            <w:pPr>
              <w:rPr>
                <w:b/>
              </w:rPr>
            </w:pPr>
          </w:p>
          <w:p w14:paraId="2EAD837C" w14:textId="77777777" w:rsidR="001C6152" w:rsidRPr="00402427" w:rsidRDefault="001C6152" w:rsidP="00AB712F">
            <w:pPr>
              <w:rPr>
                <w:b/>
              </w:rPr>
            </w:pPr>
          </w:p>
          <w:p w14:paraId="519A05E3" w14:textId="77777777" w:rsidR="001C6152" w:rsidRPr="00402427" w:rsidRDefault="001C6152" w:rsidP="00AB712F">
            <w:pPr>
              <w:rPr>
                <w:b/>
              </w:rPr>
            </w:pPr>
          </w:p>
          <w:p w14:paraId="1CE0A724" w14:textId="77777777" w:rsidR="001C6152" w:rsidRPr="00402427" w:rsidRDefault="001C6152" w:rsidP="00AB712F">
            <w:pPr>
              <w:rPr>
                <w:b/>
              </w:rPr>
            </w:pPr>
          </w:p>
          <w:p w14:paraId="7178C31A" w14:textId="77777777" w:rsidR="001C6152" w:rsidRPr="00402427" w:rsidRDefault="001C6152" w:rsidP="00AB712F">
            <w:r w:rsidRPr="00402427">
              <w:rPr>
                <w:b/>
              </w:rPr>
              <w:t>Page 1</w:t>
            </w:r>
            <w:r w:rsidRPr="00402427">
              <w:tab/>
              <w:t xml:space="preserve">Re: box on page 1 with statement about taking medicines with </w:t>
            </w:r>
            <w:r w:rsidRPr="00402427">
              <w:lastRenderedPageBreak/>
              <w:t xml:space="preserve">warfarin: "I think this statement implies that it is OK to take </w:t>
            </w:r>
            <w:proofErr w:type="spellStart"/>
            <w:r w:rsidRPr="00402427">
              <w:t>sacubitril</w:t>
            </w:r>
            <w:proofErr w:type="spellEnd"/>
            <w:r w:rsidRPr="00402427">
              <w:t>/valsartan w/ ACEI and/or ARB, which is not the case."</w:t>
            </w:r>
          </w:p>
          <w:p w14:paraId="40E1B109" w14:textId="77777777" w:rsidR="001C6152" w:rsidRPr="00402427" w:rsidRDefault="001C6152" w:rsidP="00AB712F">
            <w:pPr>
              <w:rPr>
                <w:b/>
              </w:rPr>
            </w:pPr>
          </w:p>
          <w:p w14:paraId="2D517206" w14:textId="77777777" w:rsidR="001C6152" w:rsidRPr="00402427" w:rsidRDefault="001C6152" w:rsidP="00AB712F">
            <w:pPr>
              <w:rPr>
                <w:b/>
              </w:rPr>
            </w:pPr>
          </w:p>
          <w:p w14:paraId="28901C29" w14:textId="77777777" w:rsidR="001C6152" w:rsidRPr="00402427" w:rsidRDefault="001C6152" w:rsidP="00AB712F">
            <w:pPr>
              <w:rPr>
                <w:b/>
              </w:rPr>
            </w:pPr>
          </w:p>
          <w:p w14:paraId="3B950B6A" w14:textId="77777777" w:rsidR="001C6152" w:rsidRPr="00402427" w:rsidRDefault="001C6152" w:rsidP="00AB712F">
            <w:r w:rsidRPr="00402427">
              <w:rPr>
                <w:b/>
              </w:rPr>
              <w:t>Page 1</w:t>
            </w:r>
            <w:r w:rsidRPr="00402427">
              <w:tab/>
              <w:t xml:space="preserve">Change "the pros and cons" to "some potential pros </w:t>
            </w:r>
            <w:proofErr w:type="spellStart"/>
            <w:r w:rsidRPr="00402427">
              <w:t>anc</w:t>
            </w:r>
            <w:proofErr w:type="spellEnd"/>
            <w:r w:rsidRPr="00402427">
              <w:t xml:space="preserve"> cons"</w:t>
            </w:r>
          </w:p>
          <w:p w14:paraId="5FE3B606" w14:textId="77777777" w:rsidR="001C6152" w:rsidRPr="00402427" w:rsidRDefault="001C6152" w:rsidP="00AB712F">
            <w:pPr>
              <w:rPr>
                <w:b/>
              </w:rPr>
            </w:pPr>
          </w:p>
          <w:p w14:paraId="3DCB0030" w14:textId="77777777" w:rsidR="001C6152" w:rsidRPr="00402427" w:rsidRDefault="001C6152" w:rsidP="00AB712F">
            <w:r w:rsidRPr="00402427">
              <w:rPr>
                <w:b/>
              </w:rPr>
              <w:t>Page 2</w:t>
            </w:r>
            <w:r w:rsidRPr="00402427">
              <w:tab/>
              <w:t>Change "what are the possible burdens or risks" to "what are some of the possible burdens or risks"</w:t>
            </w:r>
          </w:p>
          <w:p w14:paraId="2FD2FC84" w14:textId="77777777" w:rsidR="001C6152" w:rsidRPr="00402427" w:rsidRDefault="001C6152" w:rsidP="00AB712F">
            <w:pPr>
              <w:rPr>
                <w:b/>
              </w:rPr>
            </w:pPr>
          </w:p>
          <w:p w14:paraId="4C2E2DF1" w14:textId="77777777" w:rsidR="001C6152" w:rsidRPr="00402427" w:rsidRDefault="001C6152" w:rsidP="00AB712F">
            <w:r w:rsidRPr="00402427">
              <w:rPr>
                <w:b/>
              </w:rPr>
              <w:t>Page 2</w:t>
            </w:r>
            <w:r w:rsidRPr="00402427">
              <w:tab/>
              <w:t>Change "a pill" to "dose" in "how is it taken" boxes</w:t>
            </w:r>
          </w:p>
          <w:p w14:paraId="22A55629" w14:textId="77777777" w:rsidR="001C6152" w:rsidRPr="00402427" w:rsidRDefault="001C6152" w:rsidP="00AB712F">
            <w:pPr>
              <w:rPr>
                <w:b/>
              </w:rPr>
            </w:pPr>
          </w:p>
          <w:p w14:paraId="3BE7340B" w14:textId="77777777" w:rsidR="001C6152" w:rsidRPr="00402427" w:rsidRDefault="001C6152" w:rsidP="00AB712F">
            <w:r w:rsidRPr="00402427">
              <w:rPr>
                <w:b/>
              </w:rPr>
              <w:t>Page 2</w:t>
            </w:r>
            <w:r w:rsidRPr="00402427">
              <w:rPr>
                <w:b/>
              </w:rPr>
              <w:tab/>
            </w:r>
            <w:r w:rsidRPr="00402427">
              <w:t>Change "what are the possible benefits" to "what are some possible benefits"</w:t>
            </w:r>
          </w:p>
          <w:p w14:paraId="2FC458F9" w14:textId="77777777" w:rsidR="001C6152" w:rsidRPr="00402427" w:rsidRDefault="001C6152" w:rsidP="00AB712F">
            <w:pPr>
              <w:rPr>
                <w:b/>
              </w:rPr>
            </w:pPr>
          </w:p>
          <w:p w14:paraId="1A960D2B" w14:textId="77777777" w:rsidR="001C6152" w:rsidRPr="00402427" w:rsidRDefault="001C6152" w:rsidP="00AB712F">
            <w:r w:rsidRPr="00402427">
              <w:rPr>
                <w:b/>
              </w:rPr>
              <w:t>Page 2</w:t>
            </w:r>
            <w:r w:rsidRPr="00402427">
              <w:tab/>
              <w:t>Add " and side effects" to "what are some possible benefits of each"</w:t>
            </w:r>
          </w:p>
          <w:p w14:paraId="0983F3C1" w14:textId="77777777" w:rsidR="001C6152" w:rsidRPr="00402427" w:rsidRDefault="001C6152" w:rsidP="00AB712F">
            <w:pPr>
              <w:rPr>
                <w:b/>
              </w:rPr>
            </w:pPr>
          </w:p>
          <w:p w14:paraId="262AF161" w14:textId="77777777" w:rsidR="001C6152" w:rsidRPr="00402427" w:rsidRDefault="001C6152" w:rsidP="00AB712F">
            <w:pPr>
              <w:rPr>
                <w:b/>
              </w:rPr>
            </w:pPr>
          </w:p>
          <w:p w14:paraId="587AEDE7" w14:textId="77777777" w:rsidR="001C6152" w:rsidRPr="00402427" w:rsidRDefault="001C6152" w:rsidP="00AB712F">
            <w:r w:rsidRPr="00402427">
              <w:rPr>
                <w:b/>
              </w:rPr>
              <w:t>Page 2</w:t>
            </w:r>
            <w:r w:rsidRPr="00402427">
              <w:tab/>
              <w:t xml:space="preserve">"RE: graphical presentation of mortality at bottom of page 2:            ""It looks like this graphic was based on the all-cause death data. </w:t>
            </w:r>
          </w:p>
          <w:p w14:paraId="7F05A4AF" w14:textId="77777777" w:rsidR="001C6152" w:rsidRPr="00402427" w:rsidRDefault="001C6152" w:rsidP="00AB712F"/>
          <w:p w14:paraId="168BD1C0" w14:textId="77777777" w:rsidR="001C6152" w:rsidRPr="00402427" w:rsidRDefault="001C6152" w:rsidP="00AB712F">
            <w:r w:rsidRPr="00402427">
              <w:t>Consider making a graphic using the CV death data.</w:t>
            </w:r>
          </w:p>
          <w:p w14:paraId="0CFA761D" w14:textId="77777777" w:rsidR="001C6152" w:rsidRPr="00402427" w:rsidRDefault="001C6152" w:rsidP="00AB712F"/>
          <w:p w14:paraId="7F91F552" w14:textId="77777777" w:rsidR="001C6152" w:rsidRPr="00402427" w:rsidRDefault="001C6152" w:rsidP="00AB712F">
            <w:r w:rsidRPr="00402427">
              <w:t>Consider making a graphic including the hospitalizations for heart failure.</w:t>
            </w:r>
          </w:p>
          <w:p w14:paraId="1D7D533C" w14:textId="77777777" w:rsidR="001C6152" w:rsidRPr="00402427" w:rsidRDefault="001C6152" w:rsidP="00AB712F"/>
          <w:p w14:paraId="6BEEF5CB" w14:textId="77777777" w:rsidR="001C6152" w:rsidRPr="00402427" w:rsidRDefault="001C6152" w:rsidP="00AB712F">
            <w:r w:rsidRPr="00402427">
              <w:t>Consider making a graphic for symptomatic low blood pressure.</w:t>
            </w:r>
          </w:p>
          <w:p w14:paraId="49585426" w14:textId="77777777" w:rsidR="001C6152" w:rsidRPr="00402427" w:rsidRDefault="001C6152" w:rsidP="00AB712F"/>
          <w:p w14:paraId="5CA102C1" w14:textId="77777777" w:rsidR="001C6152" w:rsidRPr="00402427" w:rsidRDefault="001C6152" w:rsidP="00AB712F">
            <w:r w:rsidRPr="00402427">
              <w:t xml:space="preserve">Also, consider creating a </w:t>
            </w:r>
            <w:proofErr w:type="spellStart"/>
            <w:r w:rsidRPr="00402427">
              <w:t>graphiu</w:t>
            </w:r>
            <w:proofErr w:type="spellEnd"/>
            <w:r w:rsidRPr="00402427">
              <w:t>"""</w:t>
            </w:r>
          </w:p>
          <w:p w14:paraId="27F394DC" w14:textId="77777777" w:rsidR="001C6152" w:rsidRPr="00402427" w:rsidRDefault="001C6152" w:rsidP="00AB712F">
            <w:pPr>
              <w:rPr>
                <w:b/>
              </w:rPr>
            </w:pPr>
          </w:p>
          <w:p w14:paraId="46A2813B" w14:textId="77777777" w:rsidR="001C6152" w:rsidRPr="00402427" w:rsidRDefault="001C6152" w:rsidP="00AB712F">
            <w:r w:rsidRPr="00402427">
              <w:rPr>
                <w:b/>
              </w:rPr>
              <w:t>Page 2</w:t>
            </w:r>
            <w:r w:rsidRPr="00402427">
              <w:tab/>
              <w:t>Suggest take out "ARB" from "After two years on ACEI or ARB" as PARADIGM study was only for ACEI</w:t>
            </w:r>
          </w:p>
          <w:p w14:paraId="63448EF2" w14:textId="77777777" w:rsidR="001C6152" w:rsidRPr="00402427" w:rsidRDefault="001C6152" w:rsidP="00AB712F">
            <w:pPr>
              <w:rPr>
                <w:b/>
              </w:rPr>
            </w:pPr>
          </w:p>
          <w:p w14:paraId="582CC3F0" w14:textId="77777777" w:rsidR="001C6152" w:rsidRPr="00402427" w:rsidRDefault="001C6152" w:rsidP="00AB712F">
            <w:r w:rsidRPr="00402427">
              <w:rPr>
                <w:b/>
              </w:rPr>
              <w:t>Page 3</w:t>
            </w:r>
            <w:r w:rsidRPr="00402427">
              <w:rPr>
                <w:b/>
              </w:rPr>
              <w:tab/>
            </w:r>
            <w:r w:rsidRPr="00402427">
              <w:t xml:space="preserve">RE: first sentence of page 3: "Consider using this ... Because </w:t>
            </w:r>
            <w:proofErr w:type="spellStart"/>
            <w:r w:rsidRPr="00402427">
              <w:t>sacubitril</w:t>
            </w:r>
            <w:proofErr w:type="spellEnd"/>
            <w:r w:rsidRPr="00402427">
              <w:t>/valsartan is a new medication, it is not available as a generic product. It can be more …"</w:t>
            </w:r>
          </w:p>
          <w:p w14:paraId="4865A8DA" w14:textId="77777777" w:rsidR="001C6152" w:rsidRPr="00402427" w:rsidRDefault="001C6152" w:rsidP="00AB712F">
            <w:pPr>
              <w:rPr>
                <w:b/>
              </w:rPr>
            </w:pPr>
          </w:p>
          <w:p w14:paraId="7F0B84CA" w14:textId="77777777" w:rsidR="001C6152" w:rsidRPr="00402427" w:rsidRDefault="001C6152" w:rsidP="00AB712F">
            <w:r w:rsidRPr="00402427">
              <w:rPr>
                <w:b/>
              </w:rPr>
              <w:t>Page 4</w:t>
            </w:r>
            <w:r w:rsidRPr="00402427">
              <w:tab/>
              <w:t xml:space="preserve">RE: Option 2: "Please don't propose this option. The pharmacist would have to run a prescription through to find out the cost. The insurance company may block the prescription with prior </w:t>
            </w:r>
            <w:proofErr w:type="spellStart"/>
            <w:r w:rsidRPr="00402427">
              <w:t>auth</w:t>
            </w:r>
            <w:proofErr w:type="spellEnd"/>
            <w:r w:rsidRPr="00402427">
              <w:t xml:space="preserve"> paperwork."</w:t>
            </w:r>
          </w:p>
          <w:p w14:paraId="77F2322A" w14:textId="77777777" w:rsidR="001C6152" w:rsidRPr="00402427" w:rsidRDefault="001C6152" w:rsidP="00AB712F">
            <w:pPr>
              <w:rPr>
                <w:b/>
              </w:rPr>
            </w:pPr>
          </w:p>
          <w:p w14:paraId="217B6DF8" w14:textId="77777777" w:rsidR="001C6152" w:rsidRPr="00402427" w:rsidRDefault="001C6152" w:rsidP="00AB712F">
            <w:pPr>
              <w:rPr>
                <w:b/>
              </w:rPr>
            </w:pPr>
          </w:p>
          <w:p w14:paraId="17368E8D" w14:textId="77777777" w:rsidR="001C6152" w:rsidRPr="00402427" w:rsidRDefault="001C6152" w:rsidP="00AB712F">
            <w:pPr>
              <w:rPr>
                <w:b/>
              </w:rPr>
            </w:pPr>
          </w:p>
          <w:p w14:paraId="23076754" w14:textId="77777777" w:rsidR="001C6152" w:rsidRPr="00402427" w:rsidRDefault="001C6152" w:rsidP="00AB712F">
            <w:r w:rsidRPr="00402427">
              <w:rPr>
                <w:b/>
              </w:rPr>
              <w:t>Page 4</w:t>
            </w:r>
            <w:r w:rsidRPr="00402427">
              <w:rPr>
                <w:b/>
              </w:rPr>
              <w:tab/>
            </w:r>
            <w:r w:rsidRPr="00402427">
              <w:t xml:space="preserve">RE: blue box with suggestions for ways to decrease the price of </w:t>
            </w:r>
            <w:proofErr w:type="spellStart"/>
            <w:r w:rsidRPr="00402427">
              <w:t>sacubitril</w:t>
            </w:r>
            <w:proofErr w:type="spellEnd"/>
            <w:r w:rsidRPr="00402427">
              <w:t>/valsartan: "Delete "or pharmacist". The coupons are given to healthcare providers (physicians, PA, NP, pharmacists) who work in clinics. Also, patients on Medicaid and Medicare can't use coupons."</w:t>
            </w:r>
          </w:p>
          <w:p w14:paraId="6E13CC84" w14:textId="77777777" w:rsidR="001C6152" w:rsidRPr="00402427" w:rsidRDefault="001C6152" w:rsidP="00AB712F">
            <w:pPr>
              <w:rPr>
                <w:b/>
              </w:rPr>
            </w:pPr>
          </w:p>
          <w:p w14:paraId="0899DD57" w14:textId="77777777" w:rsidR="001C6152" w:rsidRPr="00402427" w:rsidRDefault="001C6152" w:rsidP="00AB712F">
            <w:r w:rsidRPr="00402427">
              <w:rPr>
                <w:b/>
              </w:rPr>
              <w:t>Page 4</w:t>
            </w:r>
            <w:r w:rsidRPr="00402427">
              <w:rPr>
                <w:b/>
              </w:rPr>
              <w:tab/>
            </w:r>
            <w:r w:rsidRPr="00402427">
              <w:t xml:space="preserve">"RE: blue box with suggestions for ways to decrease the price of </w:t>
            </w:r>
            <w:proofErr w:type="spellStart"/>
            <w:r w:rsidRPr="00402427">
              <w:t>sacubitril</w:t>
            </w:r>
            <w:proofErr w:type="spellEnd"/>
            <w:r w:rsidRPr="00402427">
              <w:t xml:space="preserve">/valsartan: ""The </w:t>
            </w:r>
            <w:proofErr w:type="spellStart"/>
            <w:r w:rsidRPr="00402427">
              <w:t>Entresto</w:t>
            </w:r>
            <w:proofErr w:type="spellEnd"/>
            <w:r w:rsidRPr="00402427">
              <w:t>(TM) Central program is a patient assistance program. I think it is best not to mention the specific program.</w:t>
            </w:r>
          </w:p>
          <w:p w14:paraId="11CD0FFA" w14:textId="77777777" w:rsidR="001C6152" w:rsidRPr="00402427" w:rsidRDefault="001C6152" w:rsidP="00AB712F"/>
          <w:p w14:paraId="02EA943C" w14:textId="77777777" w:rsidR="001C6152" w:rsidRPr="00402427" w:rsidRDefault="001C6152" w:rsidP="00AB712F">
            <w:r w:rsidRPr="00402427">
              <w:t xml:space="preserve">If you decide to leave in the statement about the </w:t>
            </w:r>
            <w:proofErr w:type="spellStart"/>
            <w:r w:rsidRPr="00402427">
              <w:t>Entresto</w:t>
            </w:r>
            <w:proofErr w:type="spellEnd"/>
            <w:r w:rsidRPr="00402427">
              <w:t xml:space="preserve"> Central program, then use lower case for </w:t>
            </w:r>
            <w:proofErr w:type="spellStart"/>
            <w:r w:rsidRPr="00402427">
              <w:t>sacubitril</w:t>
            </w:r>
            <w:proofErr w:type="spellEnd"/>
            <w:r w:rsidRPr="00402427">
              <w:t>/valsartan."""</w:t>
            </w:r>
          </w:p>
          <w:p w14:paraId="7C456DED" w14:textId="77777777" w:rsidR="001C6152" w:rsidRPr="00402427" w:rsidRDefault="001C6152" w:rsidP="00AB712F">
            <w:pPr>
              <w:rPr>
                <w:b/>
              </w:rPr>
            </w:pPr>
          </w:p>
          <w:p w14:paraId="0E971CC8" w14:textId="77777777" w:rsidR="001C6152" w:rsidRPr="00402427" w:rsidRDefault="001C6152" w:rsidP="00AB712F">
            <w:r w:rsidRPr="00402427">
              <w:rPr>
                <w:b/>
              </w:rPr>
              <w:t>Page 5</w:t>
            </w:r>
            <w:r w:rsidRPr="00402427">
              <w:tab/>
              <w:t>Suggest changing "questions or concerns I have for my doctor or nurse" to "questions or concerns I have for my healthcare provider"</w:t>
            </w:r>
          </w:p>
        </w:tc>
        <w:tc>
          <w:tcPr>
            <w:tcW w:w="4143" w:type="dxa"/>
          </w:tcPr>
          <w:p w14:paraId="5637DCA0" w14:textId="77777777" w:rsidR="001C6152" w:rsidRPr="00402427" w:rsidRDefault="001C6152" w:rsidP="00AB712F">
            <w:r w:rsidRPr="00402427">
              <w:lastRenderedPageBreak/>
              <w:t>Agreed and changed</w:t>
            </w:r>
          </w:p>
          <w:p w14:paraId="3817DA44" w14:textId="77777777" w:rsidR="001C6152" w:rsidRPr="00402427" w:rsidRDefault="001C6152" w:rsidP="00AB712F"/>
          <w:p w14:paraId="061D2B03" w14:textId="77777777" w:rsidR="001C6152" w:rsidRPr="00402427" w:rsidRDefault="001C6152" w:rsidP="00AB712F"/>
          <w:p w14:paraId="2807D06F" w14:textId="77777777" w:rsidR="001C6152" w:rsidRPr="00402427" w:rsidRDefault="001C6152" w:rsidP="00AB712F">
            <w:r w:rsidRPr="00402427">
              <w:t>Agreed and changed</w:t>
            </w:r>
          </w:p>
          <w:p w14:paraId="4ED3EA98" w14:textId="77777777" w:rsidR="001C6152" w:rsidRPr="00402427" w:rsidRDefault="001C6152" w:rsidP="00AB712F"/>
          <w:p w14:paraId="32DBB2DE" w14:textId="77777777" w:rsidR="001C6152" w:rsidRPr="00402427" w:rsidRDefault="001C6152" w:rsidP="00AB712F"/>
          <w:p w14:paraId="3169CCD6" w14:textId="77777777" w:rsidR="001C6152" w:rsidRPr="00402427" w:rsidRDefault="001C6152" w:rsidP="00AB712F"/>
          <w:p w14:paraId="42E3ED95" w14:textId="77777777" w:rsidR="001C6152" w:rsidRPr="00402427" w:rsidRDefault="001C6152" w:rsidP="00AB712F"/>
          <w:p w14:paraId="3D1E3DAD" w14:textId="77777777" w:rsidR="001C6152" w:rsidRPr="00402427" w:rsidRDefault="001C6152" w:rsidP="00AB712F"/>
          <w:p w14:paraId="4C30F9CD" w14:textId="77777777" w:rsidR="001C6152" w:rsidRPr="00402427" w:rsidRDefault="001C6152" w:rsidP="00AB712F">
            <w:r w:rsidRPr="00402427">
              <w:t xml:space="preserve">Re-worked this box so it is clearer that these are medication types with the generic names below, and added caption "everyone </w:t>
            </w:r>
            <w:proofErr w:type="gramStart"/>
            <w:r w:rsidRPr="00402427">
              <w:t>with  your</w:t>
            </w:r>
            <w:proofErr w:type="gramEnd"/>
            <w:r w:rsidRPr="00402427">
              <w:t xml:space="preserve"> type of heart problems should be on one of these three medicines".  Added a sentence after each type of medicine to clarify the names before were examples of medicines patients can be on (</w:t>
            </w:r>
            <w:proofErr w:type="spellStart"/>
            <w:r w:rsidRPr="00402427">
              <w:t>eg</w:t>
            </w:r>
            <w:proofErr w:type="spellEnd"/>
            <w:r w:rsidRPr="00402427">
              <w:t>, "An ACEI, such as:</w:t>
            </w:r>
            <w:proofErr w:type="gramStart"/>
            <w:r w:rsidRPr="00402427">
              <w:t>" )</w:t>
            </w:r>
            <w:proofErr w:type="gramEnd"/>
            <w:r w:rsidRPr="00402427">
              <w:t>. Also changed to alphabetical order.</w:t>
            </w:r>
          </w:p>
          <w:p w14:paraId="0DEC1327" w14:textId="77777777" w:rsidR="001C6152" w:rsidRPr="00402427" w:rsidRDefault="001C6152" w:rsidP="00AB712F"/>
          <w:p w14:paraId="34A7854D" w14:textId="77777777" w:rsidR="001C6152" w:rsidRPr="00402427" w:rsidRDefault="001C6152" w:rsidP="00AB712F">
            <w:r w:rsidRPr="00402427">
              <w:lastRenderedPageBreak/>
              <w:t xml:space="preserve">Agree and changed--medicines were all put in to one box (see comment above) and this statement was moved under the medication box and re-written to say "all of these medicines can be taken with other medicines" so that it is clear other </w:t>
            </w:r>
            <w:proofErr w:type="spellStart"/>
            <w:r w:rsidRPr="00402427">
              <w:t>hf</w:t>
            </w:r>
            <w:proofErr w:type="spellEnd"/>
            <w:r w:rsidRPr="00402427">
              <w:t xml:space="preserve"> medications can still be taken regardless of whether the patient is on ACEI, ARB or ARNI</w:t>
            </w:r>
          </w:p>
          <w:p w14:paraId="19B1B56A" w14:textId="77777777" w:rsidR="001C6152" w:rsidRPr="00402427" w:rsidRDefault="001C6152" w:rsidP="00AB712F">
            <w:r w:rsidRPr="00402427">
              <w:t>Agree and changed</w:t>
            </w:r>
          </w:p>
          <w:p w14:paraId="51896033" w14:textId="77777777" w:rsidR="001C6152" w:rsidRPr="00402427" w:rsidRDefault="001C6152" w:rsidP="00AB712F"/>
          <w:p w14:paraId="1E3C6350" w14:textId="77777777" w:rsidR="001C6152" w:rsidRPr="00402427" w:rsidRDefault="001C6152" w:rsidP="00AB712F"/>
          <w:p w14:paraId="0DBAC54A" w14:textId="77777777" w:rsidR="001C6152" w:rsidRPr="00402427" w:rsidRDefault="001C6152" w:rsidP="00AB712F">
            <w:r w:rsidRPr="00402427">
              <w:t>Agree and changed</w:t>
            </w:r>
          </w:p>
          <w:p w14:paraId="512F5776" w14:textId="77777777" w:rsidR="001C6152" w:rsidRPr="00402427" w:rsidRDefault="001C6152" w:rsidP="00AB712F"/>
          <w:p w14:paraId="203B30D2" w14:textId="77777777" w:rsidR="001C6152" w:rsidRPr="00402427" w:rsidRDefault="001C6152" w:rsidP="00AB712F"/>
          <w:p w14:paraId="19CCB1CC" w14:textId="77777777" w:rsidR="001C6152" w:rsidRPr="00402427" w:rsidRDefault="001C6152" w:rsidP="00AB712F"/>
          <w:p w14:paraId="5CCD99DA" w14:textId="77777777" w:rsidR="001C6152" w:rsidRPr="00402427" w:rsidRDefault="001C6152" w:rsidP="00AB712F">
            <w:r w:rsidRPr="00402427">
              <w:t xml:space="preserve">Disagree--we want this DA to be patient-friendly and pill is more low-literacy </w:t>
            </w:r>
          </w:p>
          <w:p w14:paraId="5694299E" w14:textId="77777777" w:rsidR="001C6152" w:rsidRPr="00402427" w:rsidRDefault="001C6152" w:rsidP="00AB712F"/>
          <w:p w14:paraId="0D0D820C" w14:textId="77777777" w:rsidR="001C6152" w:rsidRPr="00402427" w:rsidRDefault="001C6152" w:rsidP="00AB712F">
            <w:proofErr w:type="spellStart"/>
            <w:r w:rsidRPr="00402427">
              <w:t>Agreee</w:t>
            </w:r>
            <w:proofErr w:type="spellEnd"/>
            <w:r w:rsidRPr="00402427">
              <w:t xml:space="preserve"> and changed</w:t>
            </w:r>
          </w:p>
          <w:p w14:paraId="5A42AC32" w14:textId="77777777" w:rsidR="001C6152" w:rsidRPr="00402427" w:rsidRDefault="001C6152" w:rsidP="00AB712F"/>
          <w:p w14:paraId="4AD4EFF3" w14:textId="77777777" w:rsidR="001C6152" w:rsidRPr="00402427" w:rsidRDefault="001C6152" w:rsidP="00AB712F"/>
          <w:p w14:paraId="66062BCB" w14:textId="77777777" w:rsidR="001C6152" w:rsidRPr="00402427" w:rsidRDefault="001C6152" w:rsidP="00AB712F"/>
          <w:p w14:paraId="15CB07E1" w14:textId="77777777" w:rsidR="001C6152" w:rsidRPr="00402427" w:rsidRDefault="001C6152" w:rsidP="00AB712F">
            <w:r w:rsidRPr="00402427">
              <w:t xml:space="preserve">Disagree: side effects are mentioned in the above section, under "All 3 medication types </w:t>
            </w:r>
            <w:proofErr w:type="gramStart"/>
            <w:r w:rsidRPr="00402427">
              <w:t>an</w:t>
            </w:r>
            <w:proofErr w:type="gramEnd"/>
            <w:r w:rsidRPr="00402427">
              <w:t xml:space="preserve"> cause"</w:t>
            </w:r>
          </w:p>
          <w:p w14:paraId="28FA0341" w14:textId="77777777" w:rsidR="001C6152" w:rsidRPr="00402427" w:rsidRDefault="001C6152" w:rsidP="00AB712F"/>
          <w:p w14:paraId="1A5B9727" w14:textId="77777777" w:rsidR="001C6152" w:rsidRPr="00402427" w:rsidRDefault="001C6152" w:rsidP="00AB712F">
            <w:r w:rsidRPr="00402427">
              <w:t xml:space="preserve">Disagree. We chose not to include figures on CV data because the key takeaway is the difference in how many patients died on one medication vs. another, regardless of cause. We agree that some information is needed on hospitalizations--to this end, we added a statement under the graphic with the difference in hospitalization rates. Changes in blood pressure were neither primary nor secondary outcomes in the PARADIGM study, so we did not feel it would be appropriate to represent them graphically, as this is the only current data source for </w:t>
            </w:r>
            <w:proofErr w:type="spellStart"/>
            <w:r w:rsidRPr="00402427">
              <w:t>sacubitril</w:t>
            </w:r>
            <w:proofErr w:type="spellEnd"/>
            <w:r w:rsidRPr="00402427">
              <w:t>/valsartan.</w:t>
            </w:r>
          </w:p>
          <w:p w14:paraId="46C27208" w14:textId="77777777" w:rsidR="001C6152" w:rsidRPr="00402427" w:rsidRDefault="001C6152" w:rsidP="00AB712F"/>
          <w:p w14:paraId="2C9D85F5" w14:textId="77777777" w:rsidR="001C6152" w:rsidRPr="00402427" w:rsidRDefault="001C6152" w:rsidP="00AB712F"/>
          <w:p w14:paraId="3228D4CE" w14:textId="77777777" w:rsidR="001C6152" w:rsidRPr="00402427" w:rsidRDefault="001C6152" w:rsidP="00AB712F">
            <w:r w:rsidRPr="00402427">
              <w:t>Agree and changed.</w:t>
            </w:r>
          </w:p>
          <w:p w14:paraId="6378C3A4" w14:textId="77777777" w:rsidR="001C6152" w:rsidRPr="00402427" w:rsidRDefault="001C6152" w:rsidP="00AB712F"/>
          <w:p w14:paraId="2AF65E7E" w14:textId="77777777" w:rsidR="001C6152" w:rsidRPr="00402427" w:rsidRDefault="001C6152" w:rsidP="00AB712F"/>
          <w:p w14:paraId="4893E18A" w14:textId="77777777" w:rsidR="001C6152" w:rsidRPr="00402427" w:rsidRDefault="001C6152" w:rsidP="00AB712F"/>
          <w:p w14:paraId="6C4035D5" w14:textId="77777777" w:rsidR="001C6152" w:rsidRPr="00402427" w:rsidRDefault="001C6152" w:rsidP="00AB712F">
            <w:r w:rsidRPr="00402427">
              <w:t xml:space="preserve">Agree and changed. </w:t>
            </w:r>
          </w:p>
          <w:p w14:paraId="765E3040" w14:textId="77777777" w:rsidR="001C6152" w:rsidRPr="00402427" w:rsidRDefault="001C6152" w:rsidP="00AB712F"/>
          <w:p w14:paraId="166DFB77" w14:textId="77777777" w:rsidR="001C6152" w:rsidRPr="00402427" w:rsidRDefault="001C6152" w:rsidP="00AB712F"/>
          <w:p w14:paraId="1454D395" w14:textId="77777777" w:rsidR="001C6152" w:rsidRPr="00402427" w:rsidRDefault="001C6152" w:rsidP="00AB712F"/>
          <w:p w14:paraId="1545BC52" w14:textId="77777777" w:rsidR="001C6152" w:rsidRPr="00402427" w:rsidRDefault="001C6152" w:rsidP="00AB712F"/>
          <w:p w14:paraId="2F564A51" w14:textId="77777777" w:rsidR="001C6152" w:rsidRPr="00402427" w:rsidRDefault="001C6152" w:rsidP="00AB712F"/>
          <w:p w14:paraId="1C6DC591" w14:textId="77777777" w:rsidR="001C6152" w:rsidRPr="00402427" w:rsidRDefault="001C6152" w:rsidP="00AB712F">
            <w:r w:rsidRPr="00402427">
              <w:t xml:space="preserve">Disagree. We have taken out the "as your doctor" part, but we do not believe that telling patients that it's ok to ask their pharmacist what their medication might cost them is likely to be problematic. We are distinctly not telling them to run </w:t>
            </w:r>
            <w:proofErr w:type="gramStart"/>
            <w:r w:rsidRPr="00402427">
              <w:t>a prescriptions</w:t>
            </w:r>
            <w:proofErr w:type="gramEnd"/>
            <w:r w:rsidRPr="00402427">
              <w:t xml:space="preserve">, merely ask their pharmacist for an idea of cost. </w:t>
            </w:r>
          </w:p>
          <w:p w14:paraId="3A4111BC" w14:textId="77777777" w:rsidR="001C6152" w:rsidRPr="00402427" w:rsidRDefault="001C6152" w:rsidP="00AB712F"/>
          <w:p w14:paraId="6D522CC4" w14:textId="77777777" w:rsidR="001C6152" w:rsidRPr="00402427" w:rsidRDefault="001C6152" w:rsidP="00AB712F">
            <w:r w:rsidRPr="00402427">
              <w:t xml:space="preserve">Agreed. Deleted pharmacist. Also added a note at the bottom of this box that some insurance programs, such as Medicare, may not allow coupons. </w:t>
            </w:r>
          </w:p>
          <w:p w14:paraId="048C4262" w14:textId="77777777" w:rsidR="001C6152" w:rsidRPr="00402427" w:rsidRDefault="001C6152" w:rsidP="00AB712F"/>
          <w:p w14:paraId="13DB61BA" w14:textId="77777777" w:rsidR="001C6152" w:rsidRPr="00402427" w:rsidRDefault="001C6152" w:rsidP="00AB712F"/>
          <w:p w14:paraId="6240D1EB" w14:textId="77777777" w:rsidR="001C6152" w:rsidRPr="00402427" w:rsidRDefault="001C6152" w:rsidP="00AB712F"/>
          <w:p w14:paraId="6BC20ACC" w14:textId="77777777" w:rsidR="001C6152" w:rsidRPr="00402427" w:rsidRDefault="001C6152" w:rsidP="00AB712F"/>
          <w:p w14:paraId="0E251991" w14:textId="77777777" w:rsidR="001C6152" w:rsidRPr="00402427" w:rsidRDefault="001C6152" w:rsidP="00AB712F"/>
          <w:p w14:paraId="4052810E" w14:textId="77777777" w:rsidR="001C6152" w:rsidRPr="00402427" w:rsidRDefault="001C6152" w:rsidP="00AB712F">
            <w:r w:rsidRPr="00402427">
              <w:t xml:space="preserve">Agree. We changed this section somewhat to make it a little clearer; there are now two suggestions, one to ask providers for coupons or about Patient Assistance Programs, and one to look at online resources, such as goodrx.com or the manufacturers of </w:t>
            </w:r>
            <w:proofErr w:type="spellStart"/>
            <w:r w:rsidRPr="00402427">
              <w:t>sacubitiril</w:t>
            </w:r>
            <w:proofErr w:type="spellEnd"/>
            <w:r w:rsidRPr="00402427">
              <w:t xml:space="preserve">/valsartan, for coupons. </w:t>
            </w:r>
          </w:p>
          <w:p w14:paraId="382DC476" w14:textId="77777777" w:rsidR="001C6152" w:rsidRPr="00402427" w:rsidRDefault="001C6152" w:rsidP="00AB712F"/>
          <w:p w14:paraId="4ED6BC8E" w14:textId="77777777" w:rsidR="001C6152" w:rsidRPr="00402427" w:rsidRDefault="001C6152" w:rsidP="00AB712F"/>
          <w:p w14:paraId="1F0C7DB0" w14:textId="77777777" w:rsidR="001C6152" w:rsidRPr="00402427" w:rsidRDefault="001C6152" w:rsidP="00AB712F"/>
          <w:p w14:paraId="3D3E8435" w14:textId="77777777" w:rsidR="001C6152" w:rsidRPr="00402427" w:rsidRDefault="001C6152" w:rsidP="00AB712F">
            <w:r w:rsidRPr="00402427">
              <w:t>Agree and changed.</w:t>
            </w:r>
          </w:p>
        </w:tc>
      </w:tr>
      <w:tr w:rsidR="001C6152" w:rsidRPr="00402427" w14:paraId="5EECC321" w14:textId="77777777" w:rsidTr="00891587">
        <w:tc>
          <w:tcPr>
            <w:tcW w:w="1165" w:type="dxa"/>
          </w:tcPr>
          <w:p w14:paraId="3F6F82BB" w14:textId="77777777" w:rsidR="001C6152" w:rsidRPr="00402427" w:rsidRDefault="001C6152" w:rsidP="00402427">
            <w:r w:rsidRPr="00402427">
              <w:lastRenderedPageBreak/>
              <w:t>6/15/2017</w:t>
            </w:r>
          </w:p>
        </w:tc>
        <w:tc>
          <w:tcPr>
            <w:tcW w:w="1980" w:type="dxa"/>
          </w:tcPr>
          <w:p w14:paraId="33F70EC2" w14:textId="77777777" w:rsidR="001C6152" w:rsidRPr="00402427" w:rsidRDefault="001C6152" w:rsidP="00AB712F">
            <w:r w:rsidRPr="00402427">
              <w:t xml:space="preserve">Patient </w:t>
            </w:r>
          </w:p>
        </w:tc>
        <w:tc>
          <w:tcPr>
            <w:tcW w:w="3867" w:type="dxa"/>
          </w:tcPr>
          <w:p w14:paraId="27FE059D" w14:textId="77777777" w:rsidR="001C6152" w:rsidRPr="00402427" w:rsidRDefault="001C6152" w:rsidP="00AB712F">
            <w:r w:rsidRPr="00402427">
              <w:t xml:space="preserve">Patient was confused by </w:t>
            </w:r>
            <w:proofErr w:type="spellStart"/>
            <w:r w:rsidRPr="00402427">
              <w:t>Agiotensin</w:t>
            </w:r>
            <w:proofErr w:type="spellEnd"/>
            <w:r w:rsidRPr="00402427">
              <w:t xml:space="preserve"> Receptor </w:t>
            </w:r>
            <w:proofErr w:type="spellStart"/>
            <w:r w:rsidRPr="00402427">
              <w:t>Neprilysin</w:t>
            </w:r>
            <w:proofErr w:type="spellEnd"/>
            <w:r w:rsidRPr="00402427">
              <w:t xml:space="preserve"> Inhibitor (ARNI) in title—did not like title and thought it should be better explained</w:t>
            </w:r>
          </w:p>
          <w:p w14:paraId="572A2968" w14:textId="77777777" w:rsidR="001C6152" w:rsidRPr="00402427" w:rsidRDefault="001C6152" w:rsidP="00AB712F"/>
          <w:p w14:paraId="07835EAA" w14:textId="77777777" w:rsidR="001C6152" w:rsidRPr="00402427" w:rsidRDefault="001C6152" w:rsidP="00AB712F">
            <w:r w:rsidRPr="00402427">
              <w:t xml:space="preserve">Patient thought the decision aid was fairly straightforward and well explained; did not think it was biased. However, did not really understand what an ACEI was until got to cost page, where there is a sentence that directly equates Lisinopril and ACEI. Once explained that Lisinopril is an </w:t>
            </w:r>
            <w:r w:rsidRPr="00402427">
              <w:lastRenderedPageBreak/>
              <w:t xml:space="preserve">ACEI, patient understood the decision aid a little more clearly. </w:t>
            </w:r>
          </w:p>
          <w:p w14:paraId="55D3581A" w14:textId="77777777" w:rsidR="001C6152" w:rsidRPr="00402427" w:rsidRDefault="001C6152" w:rsidP="00AB712F"/>
          <w:p w14:paraId="27E7CE10" w14:textId="77777777" w:rsidR="001C6152" w:rsidRPr="00402427" w:rsidRDefault="001C6152" w:rsidP="00AB712F">
            <w:r w:rsidRPr="00402427">
              <w:t xml:space="preserve">Patient did not think cost should be so emphasized; however, felt that the most important thing was the medicine, and admitted that patient had a good insurance plan. </w:t>
            </w:r>
          </w:p>
          <w:p w14:paraId="02D915E1" w14:textId="77777777" w:rsidR="001C6152" w:rsidRPr="00402427" w:rsidRDefault="001C6152" w:rsidP="00AB712F"/>
          <w:p w14:paraId="5D2918F3" w14:textId="77777777" w:rsidR="001C6152" w:rsidRPr="00402427" w:rsidRDefault="001C6152" w:rsidP="00AB712F">
            <w:r w:rsidRPr="00402427">
              <w:t>Patient wanted a line that mentioned that this medicine would improve your lifestyle</w:t>
            </w:r>
          </w:p>
        </w:tc>
        <w:tc>
          <w:tcPr>
            <w:tcW w:w="4143" w:type="dxa"/>
          </w:tcPr>
          <w:p w14:paraId="0CAF15AC" w14:textId="77777777" w:rsidR="001C6152" w:rsidRPr="00402427" w:rsidRDefault="001C6152" w:rsidP="00AB712F">
            <w:r w:rsidRPr="00402427">
              <w:lastRenderedPageBreak/>
              <w:t>Disagree—we explain what an ARNI is lower on the page. Once this was explained to participant, participant felt a little better about the title</w:t>
            </w:r>
          </w:p>
          <w:p w14:paraId="33DF2779" w14:textId="77777777" w:rsidR="001C6152" w:rsidRPr="00402427" w:rsidRDefault="001C6152" w:rsidP="00AB712F"/>
          <w:p w14:paraId="12FA2B72" w14:textId="77777777" w:rsidR="001C6152" w:rsidRPr="00402427" w:rsidRDefault="001C6152" w:rsidP="00AB712F">
            <w:r w:rsidRPr="00402427">
              <w:t>This was a theme we saw with several patients, so we added the most common generic name in next to ACEI and ARB wherever they appear, so that patients have a touchpoint. Used Lisinopril and Losartan.</w:t>
            </w:r>
          </w:p>
          <w:p w14:paraId="226169C4" w14:textId="77777777" w:rsidR="001C6152" w:rsidRPr="00402427" w:rsidRDefault="001C6152" w:rsidP="00AB712F"/>
          <w:p w14:paraId="0E234445" w14:textId="77777777" w:rsidR="001C6152" w:rsidRPr="00402427" w:rsidRDefault="001C6152" w:rsidP="00AB712F"/>
          <w:p w14:paraId="79FECA27" w14:textId="77777777" w:rsidR="001C6152" w:rsidRPr="00402427" w:rsidRDefault="001C6152" w:rsidP="00AB712F"/>
          <w:p w14:paraId="3E9E381F" w14:textId="77777777" w:rsidR="001C6152" w:rsidRPr="00402427" w:rsidRDefault="001C6152" w:rsidP="00AB712F"/>
          <w:p w14:paraId="56DBE423" w14:textId="77777777" w:rsidR="001C6152" w:rsidRPr="00402427" w:rsidRDefault="001C6152" w:rsidP="00AB712F"/>
          <w:p w14:paraId="4CCBFB9D" w14:textId="77777777" w:rsidR="001C6152" w:rsidRPr="00402427" w:rsidRDefault="001C6152" w:rsidP="00AB712F">
            <w:r w:rsidRPr="00402427">
              <w:t>Disagree—this decision is almost entirely about cost. For patients who can afford it, they may feel it is less important, but for patients who cannot, this may be very important information.</w:t>
            </w:r>
          </w:p>
          <w:p w14:paraId="48809B43" w14:textId="77777777" w:rsidR="001C6152" w:rsidRPr="00402427" w:rsidRDefault="001C6152" w:rsidP="00AB712F"/>
          <w:p w14:paraId="08D14265" w14:textId="77777777" w:rsidR="001C6152" w:rsidRPr="00402427" w:rsidRDefault="001C6152" w:rsidP="00AB712F">
            <w:r w:rsidRPr="00402427">
              <w:t xml:space="preserve">Somewhat agree—have added a bolded statement on the bottom of page 2 about decreasing hospitalizations on medicine, but cannot necessarily say that </w:t>
            </w:r>
            <w:proofErr w:type="spellStart"/>
            <w:r w:rsidRPr="00402427">
              <w:t>sacubitril</w:t>
            </w:r>
            <w:proofErr w:type="spellEnd"/>
            <w:r w:rsidRPr="00402427">
              <w:t xml:space="preserve">/valsartan will markedly preserve patients “lifestyle” would not be true </w:t>
            </w:r>
          </w:p>
        </w:tc>
      </w:tr>
      <w:tr w:rsidR="001C6152" w:rsidRPr="00402427" w14:paraId="5A30C717" w14:textId="77777777" w:rsidTr="00891587">
        <w:tc>
          <w:tcPr>
            <w:tcW w:w="1165" w:type="dxa"/>
          </w:tcPr>
          <w:p w14:paraId="3C06A9CC" w14:textId="77777777" w:rsidR="001C6152" w:rsidRPr="00402427" w:rsidRDefault="001C6152" w:rsidP="00402427">
            <w:r w:rsidRPr="00402427">
              <w:lastRenderedPageBreak/>
              <w:t>6/15/17</w:t>
            </w:r>
          </w:p>
        </w:tc>
        <w:tc>
          <w:tcPr>
            <w:tcW w:w="1980" w:type="dxa"/>
          </w:tcPr>
          <w:p w14:paraId="66ACC4A8" w14:textId="77777777" w:rsidR="001C6152" w:rsidRPr="00402427" w:rsidRDefault="001C6152" w:rsidP="00AB712F">
            <w:r w:rsidRPr="00402427">
              <w:t>Patient</w:t>
            </w:r>
          </w:p>
        </w:tc>
        <w:tc>
          <w:tcPr>
            <w:tcW w:w="3867" w:type="dxa"/>
          </w:tcPr>
          <w:p w14:paraId="0D016129" w14:textId="77777777" w:rsidR="001C6152" w:rsidRPr="00402427" w:rsidRDefault="001C6152" w:rsidP="00AB712F">
            <w:r w:rsidRPr="00402427">
              <w:t xml:space="preserve">Patient felt the DA was helpful, and was very concerned about the cost of the new medication. Patient did not feel the information was overwhelming. Was slightly concerned about the side effects, but seemed concerned about side effects of medications and treatments in general. </w:t>
            </w:r>
          </w:p>
        </w:tc>
        <w:tc>
          <w:tcPr>
            <w:tcW w:w="4143" w:type="dxa"/>
          </w:tcPr>
          <w:p w14:paraId="08F92C9A" w14:textId="77777777" w:rsidR="001C6152" w:rsidRPr="00402427" w:rsidRDefault="001C6152" w:rsidP="00AB712F">
            <w:r w:rsidRPr="00402427">
              <w:t>No changes based off of this interview, aside from the Lisinopril change mentioned above</w:t>
            </w:r>
          </w:p>
        </w:tc>
      </w:tr>
      <w:tr w:rsidR="001C6152" w:rsidRPr="00402427" w14:paraId="0BAC03B5" w14:textId="77777777" w:rsidTr="00891587">
        <w:tc>
          <w:tcPr>
            <w:tcW w:w="1165" w:type="dxa"/>
          </w:tcPr>
          <w:p w14:paraId="1C52B192" w14:textId="77777777" w:rsidR="001C6152" w:rsidRPr="00402427" w:rsidRDefault="001C6152" w:rsidP="00402427">
            <w:r w:rsidRPr="00402427">
              <w:t>6/15/17</w:t>
            </w:r>
          </w:p>
        </w:tc>
        <w:tc>
          <w:tcPr>
            <w:tcW w:w="1980" w:type="dxa"/>
          </w:tcPr>
          <w:p w14:paraId="2B72FD51" w14:textId="77777777" w:rsidR="001C6152" w:rsidRPr="00402427" w:rsidRDefault="001C6152" w:rsidP="00AB712F">
            <w:r w:rsidRPr="00402427">
              <w:t>Patient</w:t>
            </w:r>
          </w:p>
        </w:tc>
        <w:tc>
          <w:tcPr>
            <w:tcW w:w="3867" w:type="dxa"/>
          </w:tcPr>
          <w:p w14:paraId="756CC6A4" w14:textId="77777777" w:rsidR="001C6152" w:rsidRPr="00402427" w:rsidRDefault="001C6152" w:rsidP="00AB712F">
            <w:r w:rsidRPr="00402427">
              <w:t xml:space="preserve">General impression: patient was really impressed by how many more people lived than died. </w:t>
            </w:r>
          </w:p>
          <w:p w14:paraId="690D86F3" w14:textId="77777777" w:rsidR="001C6152" w:rsidRPr="00402427" w:rsidRDefault="001C6152" w:rsidP="00AB712F"/>
          <w:p w14:paraId="46FEFE68" w14:textId="77777777" w:rsidR="001C6152" w:rsidRPr="00402427" w:rsidRDefault="001C6152" w:rsidP="00AB712F">
            <w:r w:rsidRPr="00402427">
              <w:t>Patient was concerned about the possibility of being dizzy—wanted more information on that.</w:t>
            </w:r>
          </w:p>
          <w:p w14:paraId="3F72A55C" w14:textId="77777777" w:rsidR="001C6152" w:rsidRPr="00402427" w:rsidRDefault="001C6152" w:rsidP="00AB712F"/>
          <w:p w14:paraId="2C3EA280" w14:textId="77777777" w:rsidR="001C6152" w:rsidRPr="00402427" w:rsidRDefault="001C6152" w:rsidP="00AB712F">
            <w:r w:rsidRPr="00402427">
              <w:t xml:space="preserve">Patient did not think decision tool seemed biased; thought it would be very helpful when making a decision around </w:t>
            </w:r>
            <w:proofErr w:type="spellStart"/>
            <w:r w:rsidRPr="00402427">
              <w:t>sacubitiril</w:t>
            </w:r>
            <w:proofErr w:type="spellEnd"/>
            <w:r w:rsidRPr="00402427">
              <w:t xml:space="preserve">/valsartan. Patient didn’t think DA felt like a commercial at all. </w:t>
            </w:r>
          </w:p>
        </w:tc>
        <w:tc>
          <w:tcPr>
            <w:tcW w:w="4143" w:type="dxa"/>
          </w:tcPr>
          <w:p w14:paraId="79ECC770" w14:textId="77777777" w:rsidR="001C6152" w:rsidRPr="00402427" w:rsidRDefault="001C6152" w:rsidP="00AB712F">
            <w:r w:rsidRPr="00402427">
              <w:t xml:space="preserve">Made no changes based off of this interview; patients individual risk of becoming dizzy should be discussed with their provider. This tool is meant to provide general information, not tailored information. </w:t>
            </w:r>
          </w:p>
        </w:tc>
      </w:tr>
      <w:tr w:rsidR="001C6152" w:rsidRPr="00402427" w14:paraId="639632A9" w14:textId="77777777" w:rsidTr="00891587">
        <w:tc>
          <w:tcPr>
            <w:tcW w:w="1165" w:type="dxa"/>
          </w:tcPr>
          <w:p w14:paraId="6116FF82" w14:textId="77777777" w:rsidR="001C6152" w:rsidRPr="00402427" w:rsidRDefault="001C6152" w:rsidP="00402427">
            <w:r w:rsidRPr="00402427">
              <w:t>6/20/17</w:t>
            </w:r>
          </w:p>
        </w:tc>
        <w:tc>
          <w:tcPr>
            <w:tcW w:w="1980" w:type="dxa"/>
          </w:tcPr>
          <w:p w14:paraId="4A550660" w14:textId="77777777" w:rsidR="001C6152" w:rsidRPr="00402427" w:rsidRDefault="001C6152" w:rsidP="00AB712F">
            <w:r w:rsidRPr="00402427">
              <w:t xml:space="preserve">Robert Page, </w:t>
            </w:r>
            <w:proofErr w:type="spellStart"/>
            <w:r w:rsidRPr="00402427">
              <w:t>PharmD</w:t>
            </w:r>
            <w:proofErr w:type="spellEnd"/>
          </w:p>
        </w:tc>
        <w:tc>
          <w:tcPr>
            <w:tcW w:w="3867" w:type="dxa"/>
          </w:tcPr>
          <w:p w14:paraId="3AE27D26" w14:textId="77777777" w:rsidR="001C6152" w:rsidRPr="00402427" w:rsidRDefault="001C6152" w:rsidP="00AB712F">
            <w:r w:rsidRPr="00402427">
              <w:t>Should change Option 2 on page 3; worried that could be problematic for pharmacists. Suggest instead “Option 2: Your health care provider can initiate a plan to switch you to ARNI and write a prescription, but before you finalize that plan you can see what the cost is”</w:t>
            </w:r>
          </w:p>
        </w:tc>
        <w:tc>
          <w:tcPr>
            <w:tcW w:w="4143" w:type="dxa"/>
          </w:tcPr>
          <w:p w14:paraId="1DE7E057" w14:textId="77777777" w:rsidR="001C6152" w:rsidRPr="00402427" w:rsidRDefault="001C6152" w:rsidP="00AB712F">
            <w:r w:rsidRPr="00402427">
              <w:t xml:space="preserve">Agree and changed to </w:t>
            </w:r>
            <w:r w:rsidRPr="00402427">
              <w:rPr>
                <w:color w:val="000000"/>
              </w:rPr>
              <w:t>“Your healthcare provider can begin a plan to switch you to ARNI and write a prescription. You’ll be able to see the cost before you finalize the plan, and decide whether you’d like to move forward.”</w:t>
            </w:r>
          </w:p>
        </w:tc>
      </w:tr>
      <w:tr w:rsidR="001C6152" w:rsidRPr="00402427" w14:paraId="557C9683" w14:textId="77777777" w:rsidTr="00891587">
        <w:tc>
          <w:tcPr>
            <w:tcW w:w="1165" w:type="dxa"/>
          </w:tcPr>
          <w:p w14:paraId="14225B0F" w14:textId="77777777" w:rsidR="001C6152" w:rsidRPr="00402427" w:rsidRDefault="001C6152" w:rsidP="00402427">
            <w:r w:rsidRPr="00402427">
              <w:t>6/20/17</w:t>
            </w:r>
          </w:p>
        </w:tc>
        <w:tc>
          <w:tcPr>
            <w:tcW w:w="1980" w:type="dxa"/>
          </w:tcPr>
          <w:p w14:paraId="050C03E1" w14:textId="77777777" w:rsidR="001C6152" w:rsidRPr="00402427" w:rsidRDefault="001C6152" w:rsidP="00AB712F">
            <w:r w:rsidRPr="00402427">
              <w:t>Internal team or team member</w:t>
            </w:r>
          </w:p>
        </w:tc>
        <w:tc>
          <w:tcPr>
            <w:tcW w:w="3867" w:type="dxa"/>
          </w:tcPr>
          <w:p w14:paraId="38FD6F68" w14:textId="77777777" w:rsidR="001C6152" w:rsidRPr="00402427" w:rsidRDefault="001C6152" w:rsidP="00AB712F">
            <w:pPr>
              <w:rPr>
                <w:color w:val="000000"/>
              </w:rPr>
            </w:pPr>
            <w:r w:rsidRPr="00402427">
              <w:rPr>
                <w:color w:val="000000"/>
              </w:rPr>
              <w:t xml:space="preserve">Page 1: Alter title so that it is clearly differentiated from text of DA and doesn’t get lost </w:t>
            </w:r>
          </w:p>
          <w:p w14:paraId="6DA7CA1C" w14:textId="77777777" w:rsidR="001C6152" w:rsidRPr="00402427" w:rsidRDefault="001C6152" w:rsidP="00AB712F">
            <w:pPr>
              <w:rPr>
                <w:color w:val="000000"/>
              </w:rPr>
            </w:pPr>
          </w:p>
          <w:p w14:paraId="59019280" w14:textId="77777777" w:rsidR="001C6152" w:rsidRPr="00402427" w:rsidRDefault="001C6152" w:rsidP="00AB712F">
            <w:pPr>
              <w:rPr>
                <w:color w:val="000000"/>
              </w:rPr>
            </w:pPr>
            <w:r w:rsidRPr="00402427">
              <w:rPr>
                <w:color w:val="000000"/>
              </w:rPr>
              <w:t>Page 1: Bold ACEI, ARB and ARNI above pill graphics</w:t>
            </w:r>
          </w:p>
          <w:p w14:paraId="2C5E1BEE" w14:textId="77777777" w:rsidR="001C6152" w:rsidRPr="00402427" w:rsidRDefault="001C6152" w:rsidP="00AB712F">
            <w:pPr>
              <w:rPr>
                <w:color w:val="000000"/>
              </w:rPr>
            </w:pPr>
          </w:p>
          <w:p w14:paraId="316254BA" w14:textId="77777777" w:rsidR="001C6152" w:rsidRPr="00402427" w:rsidRDefault="001C6152" w:rsidP="00AB712F">
            <w:pPr>
              <w:rPr>
                <w:color w:val="000000"/>
              </w:rPr>
            </w:pPr>
            <w:r w:rsidRPr="00402427">
              <w:rPr>
                <w:color w:val="000000"/>
              </w:rPr>
              <w:t>Page 2: change “ACEI (</w:t>
            </w:r>
            <w:proofErr w:type="spellStart"/>
            <w:r w:rsidRPr="00402427">
              <w:rPr>
                <w:color w:val="000000"/>
              </w:rPr>
              <w:t>lisinopril</w:t>
            </w:r>
            <w:proofErr w:type="spellEnd"/>
            <w:r w:rsidRPr="00402427">
              <w:rPr>
                <w:color w:val="000000"/>
              </w:rPr>
              <w:t>)/ARB(losartan) vs. ARNI” to “ACEI (</w:t>
            </w:r>
            <w:proofErr w:type="spellStart"/>
            <w:r w:rsidRPr="00402427">
              <w:rPr>
                <w:color w:val="000000"/>
              </w:rPr>
              <w:t>lisinopril</w:t>
            </w:r>
            <w:proofErr w:type="spellEnd"/>
            <w:r w:rsidRPr="00402427">
              <w:rPr>
                <w:color w:val="000000"/>
              </w:rPr>
              <w:t>) or ARB (losartan) vs. ARNI (</w:t>
            </w:r>
            <w:proofErr w:type="spellStart"/>
            <w:r w:rsidRPr="00402427">
              <w:rPr>
                <w:color w:val="000000"/>
              </w:rPr>
              <w:t>sacubitiril</w:t>
            </w:r>
            <w:proofErr w:type="spellEnd"/>
            <w:r w:rsidRPr="00402427">
              <w:rPr>
                <w:color w:val="000000"/>
              </w:rPr>
              <w:t>/valsartan)”</w:t>
            </w:r>
          </w:p>
          <w:p w14:paraId="24592030" w14:textId="77777777" w:rsidR="001C6152" w:rsidRPr="00402427" w:rsidRDefault="001C6152" w:rsidP="00AB712F">
            <w:pPr>
              <w:rPr>
                <w:color w:val="000000"/>
              </w:rPr>
            </w:pPr>
          </w:p>
          <w:p w14:paraId="0A34A942" w14:textId="77777777" w:rsidR="001C6152" w:rsidRPr="00402427" w:rsidRDefault="001C6152" w:rsidP="00AB712F">
            <w:pPr>
              <w:rPr>
                <w:color w:val="000000"/>
              </w:rPr>
            </w:pPr>
            <w:r w:rsidRPr="00402427">
              <w:rPr>
                <w:color w:val="000000"/>
              </w:rPr>
              <w:t>Page 3 &amp; 4: swap the scales and the cost reduction box so cost reduction box is on page 3 and scales are on page 4</w:t>
            </w:r>
          </w:p>
          <w:p w14:paraId="214DF7F5" w14:textId="77777777" w:rsidR="001C6152" w:rsidRPr="00402427" w:rsidRDefault="001C6152" w:rsidP="00AB712F"/>
        </w:tc>
        <w:tc>
          <w:tcPr>
            <w:tcW w:w="4143" w:type="dxa"/>
          </w:tcPr>
          <w:p w14:paraId="472E4792" w14:textId="77777777" w:rsidR="001C6152" w:rsidRPr="00402427" w:rsidRDefault="001C6152" w:rsidP="00AB712F">
            <w:r w:rsidRPr="00402427">
              <w:lastRenderedPageBreak/>
              <w:t>Agreed with all and changed</w:t>
            </w:r>
          </w:p>
        </w:tc>
      </w:tr>
      <w:tr w:rsidR="001C6152" w:rsidRPr="00402427" w14:paraId="5483C0DB" w14:textId="77777777" w:rsidTr="00891587">
        <w:tc>
          <w:tcPr>
            <w:tcW w:w="1165" w:type="dxa"/>
          </w:tcPr>
          <w:p w14:paraId="27A6FDB4" w14:textId="77777777" w:rsidR="001C6152" w:rsidRPr="00402427" w:rsidRDefault="001C6152" w:rsidP="00C50032">
            <w:r w:rsidRPr="00402427">
              <w:lastRenderedPageBreak/>
              <w:t>7/20/17</w:t>
            </w:r>
          </w:p>
        </w:tc>
        <w:tc>
          <w:tcPr>
            <w:tcW w:w="1980" w:type="dxa"/>
          </w:tcPr>
          <w:p w14:paraId="4C5F9B43" w14:textId="77777777" w:rsidR="001C6152" w:rsidRPr="00402427" w:rsidRDefault="001C6152" w:rsidP="00AB712F">
            <w:r w:rsidRPr="00402427">
              <w:t xml:space="preserve">Dr. </w:t>
            </w:r>
            <w:proofErr w:type="spellStart"/>
            <w:r w:rsidRPr="00402427">
              <w:t>Gluckman</w:t>
            </w:r>
            <w:proofErr w:type="spellEnd"/>
            <w:r w:rsidRPr="00402427">
              <w:t>—ACC reviewer</w:t>
            </w:r>
          </w:p>
        </w:tc>
        <w:tc>
          <w:tcPr>
            <w:tcW w:w="3867" w:type="dxa"/>
          </w:tcPr>
          <w:p w14:paraId="0AD42E03" w14:textId="77777777" w:rsidR="001C6152" w:rsidRPr="00402427" w:rsidRDefault="001C6152" w:rsidP="00402427">
            <w:pPr>
              <w:numPr>
                <w:ilvl w:val="0"/>
                <w:numId w:val="24"/>
              </w:numPr>
              <w:pPrChange w:id="1342" w:author="Larry Allen" w:date="2018-04-05T10:20:00Z">
                <w:pPr>
                  <w:framePr w:hSpace="180" w:wrap="around" w:vAnchor="text" w:hAnchor="margin" w:xAlign="center" w:y="16"/>
                  <w:numPr>
                    <w:numId w:val="24"/>
                  </w:numPr>
                  <w:tabs>
                    <w:tab w:val="num" w:pos="720"/>
                  </w:tabs>
                  <w:spacing w:before="100" w:beforeAutospacing="1" w:after="100" w:afterAutospacing="1"/>
                  <w:ind w:left="720" w:hanging="360"/>
                </w:pPr>
              </w:pPrChange>
            </w:pPr>
            <w:r w:rsidRPr="00402427">
              <w:t>Page 1--I would change the green text in the left upper corner to read "A medication decision aid for some patients with heart failure"</w:t>
            </w:r>
          </w:p>
          <w:p w14:paraId="08F5E64F" w14:textId="77777777" w:rsidR="001C6152" w:rsidRPr="00402427" w:rsidRDefault="001C6152" w:rsidP="00402427">
            <w:pPr>
              <w:numPr>
                <w:ilvl w:val="0"/>
                <w:numId w:val="24"/>
              </w:numPr>
              <w:pPrChange w:id="1343" w:author="Larry Allen" w:date="2018-04-05T10:20:00Z">
                <w:pPr>
                  <w:framePr w:hSpace="180" w:wrap="around" w:vAnchor="text" w:hAnchor="margin" w:xAlign="center" w:y="16"/>
                  <w:numPr>
                    <w:numId w:val="24"/>
                  </w:numPr>
                  <w:tabs>
                    <w:tab w:val="num" w:pos="720"/>
                  </w:tabs>
                  <w:spacing w:before="100" w:beforeAutospacing="1" w:after="100" w:afterAutospacing="1"/>
                  <w:ind w:left="720" w:hanging="360"/>
                </w:pPr>
              </w:pPrChange>
            </w:pPr>
            <w:r w:rsidRPr="00402427">
              <w:t>Page 1--On the left side, I would insert "an" before "ACEI" to read ". . . for some time treated with an ACEI (like Lisinopril) . . ."</w:t>
            </w:r>
          </w:p>
          <w:p w14:paraId="5C912789" w14:textId="77777777" w:rsidR="001C6152" w:rsidRPr="00402427" w:rsidRDefault="001C6152" w:rsidP="00402427">
            <w:pPr>
              <w:numPr>
                <w:ilvl w:val="0"/>
                <w:numId w:val="24"/>
              </w:numPr>
              <w:pPrChange w:id="1344" w:author="Larry Allen" w:date="2018-04-05T10:20:00Z">
                <w:pPr>
                  <w:framePr w:hSpace="180" w:wrap="around" w:vAnchor="text" w:hAnchor="margin" w:xAlign="center" w:y="16"/>
                  <w:numPr>
                    <w:numId w:val="24"/>
                  </w:numPr>
                  <w:tabs>
                    <w:tab w:val="num" w:pos="720"/>
                  </w:tabs>
                  <w:spacing w:before="100" w:beforeAutospacing="1" w:after="100" w:afterAutospacing="1"/>
                  <w:ind w:left="720" w:hanging="360"/>
                </w:pPr>
              </w:pPrChange>
            </w:pPr>
            <w:r w:rsidRPr="00402427">
              <w:t>Page 1--On the left side, I would change the 2nd sentence to read "In either case, your care provider may be considering whether to have you on an ARNI."</w:t>
            </w:r>
          </w:p>
          <w:p w14:paraId="47A68D82" w14:textId="77777777" w:rsidR="001C6152" w:rsidRPr="00402427" w:rsidRDefault="001C6152" w:rsidP="00402427">
            <w:pPr>
              <w:numPr>
                <w:ilvl w:val="0"/>
                <w:numId w:val="24"/>
              </w:numPr>
              <w:pPrChange w:id="1345" w:author="Larry Allen" w:date="2018-04-05T10:20:00Z">
                <w:pPr>
                  <w:framePr w:hSpace="180" w:wrap="around" w:vAnchor="text" w:hAnchor="margin" w:xAlign="center" w:y="16"/>
                  <w:numPr>
                    <w:numId w:val="24"/>
                  </w:numPr>
                  <w:tabs>
                    <w:tab w:val="num" w:pos="720"/>
                  </w:tabs>
                  <w:spacing w:before="100" w:beforeAutospacing="1" w:after="100" w:afterAutospacing="1"/>
                  <w:ind w:left="720" w:hanging="360"/>
                </w:pPr>
              </w:pPrChange>
            </w:pPr>
            <w:r w:rsidRPr="00402427">
              <w:t>Page 1--On the right side in the blue text box, move the "." to be outside the quotation mark = "ACE inhibitor".</w:t>
            </w:r>
          </w:p>
          <w:p w14:paraId="5B8F8CCA" w14:textId="77777777" w:rsidR="001C6152" w:rsidRPr="00402427" w:rsidRDefault="001C6152" w:rsidP="00402427">
            <w:pPr>
              <w:numPr>
                <w:ilvl w:val="0"/>
                <w:numId w:val="24"/>
              </w:numPr>
              <w:pPrChange w:id="1346" w:author="Larry Allen" w:date="2018-04-05T10:20:00Z">
                <w:pPr>
                  <w:framePr w:hSpace="180" w:wrap="around" w:vAnchor="text" w:hAnchor="margin" w:xAlign="center" w:y="16"/>
                  <w:numPr>
                    <w:numId w:val="24"/>
                  </w:numPr>
                  <w:tabs>
                    <w:tab w:val="num" w:pos="720"/>
                  </w:tabs>
                  <w:spacing w:before="100" w:beforeAutospacing="1" w:after="100" w:afterAutospacing="1"/>
                  <w:ind w:left="720" w:hanging="360"/>
                </w:pPr>
              </w:pPrChange>
            </w:pPr>
            <w:r w:rsidRPr="00402427">
              <w:t>Page 1--On the right side in the blue text box, change "What ACEI and ARB do:" to "What an ACEI and ARB do:".  I'm inserting an "</w:t>
            </w:r>
            <w:proofErr w:type="spellStart"/>
            <w:r w:rsidRPr="00402427">
              <w:t>an</w:t>
            </w:r>
            <w:proofErr w:type="spellEnd"/>
            <w:r w:rsidRPr="00402427">
              <w:t>".</w:t>
            </w:r>
          </w:p>
          <w:p w14:paraId="2D19160C" w14:textId="77777777" w:rsidR="001C6152" w:rsidRPr="00402427" w:rsidRDefault="001C6152" w:rsidP="00402427">
            <w:pPr>
              <w:numPr>
                <w:ilvl w:val="0"/>
                <w:numId w:val="24"/>
              </w:numPr>
              <w:pPrChange w:id="1347" w:author="Larry Allen" w:date="2018-04-05T10:20:00Z">
                <w:pPr>
                  <w:framePr w:hSpace="180" w:wrap="around" w:vAnchor="text" w:hAnchor="margin" w:xAlign="center" w:y="16"/>
                  <w:numPr>
                    <w:numId w:val="24"/>
                  </w:numPr>
                  <w:tabs>
                    <w:tab w:val="num" w:pos="720"/>
                  </w:tabs>
                  <w:spacing w:before="100" w:beforeAutospacing="1" w:after="100" w:afterAutospacing="1"/>
                  <w:ind w:left="720" w:hanging="360"/>
                </w:pPr>
              </w:pPrChange>
            </w:pPr>
            <w:r w:rsidRPr="00402427">
              <w:t>Page 1--On the right side in the blue text box, under "What an ACEI and ARB do:", there is an extra space between "that" and "blood", as well as, "to" and "the" at the end that needs to be removed.</w:t>
            </w:r>
          </w:p>
          <w:p w14:paraId="366F9D15" w14:textId="77777777" w:rsidR="001C6152" w:rsidRPr="00402427" w:rsidRDefault="001C6152" w:rsidP="00402427">
            <w:pPr>
              <w:numPr>
                <w:ilvl w:val="0"/>
                <w:numId w:val="24"/>
              </w:numPr>
              <w:pPrChange w:id="1348" w:author="Larry Allen" w:date="2018-04-05T10:20:00Z">
                <w:pPr>
                  <w:framePr w:hSpace="180" w:wrap="around" w:vAnchor="text" w:hAnchor="margin" w:xAlign="center" w:y="16"/>
                  <w:numPr>
                    <w:numId w:val="24"/>
                  </w:numPr>
                  <w:tabs>
                    <w:tab w:val="num" w:pos="720"/>
                  </w:tabs>
                  <w:spacing w:before="100" w:beforeAutospacing="1" w:after="100" w:afterAutospacing="1"/>
                  <w:ind w:left="720" w:hanging="360"/>
                </w:pPr>
              </w:pPrChange>
            </w:pPr>
            <w:r w:rsidRPr="00402427">
              <w:t>Page 1--On the right side in the blue text box, under "ARNI:", there is an extra space between "ARB" and "</w:t>
            </w:r>
            <w:proofErr w:type="spellStart"/>
            <w:r w:rsidRPr="00402427">
              <w:t>and</w:t>
            </w:r>
            <w:proofErr w:type="spellEnd"/>
            <w:r w:rsidRPr="00402427">
              <w:t>".</w:t>
            </w:r>
          </w:p>
          <w:p w14:paraId="72E9F67B" w14:textId="77777777" w:rsidR="001C6152" w:rsidRPr="00402427" w:rsidRDefault="001C6152" w:rsidP="00402427">
            <w:pPr>
              <w:numPr>
                <w:ilvl w:val="0"/>
                <w:numId w:val="24"/>
              </w:numPr>
              <w:pPrChange w:id="1349" w:author="Larry Allen" w:date="2018-04-05T10:20:00Z">
                <w:pPr>
                  <w:framePr w:hSpace="180" w:wrap="around" w:vAnchor="text" w:hAnchor="margin" w:xAlign="center" w:y="16"/>
                  <w:numPr>
                    <w:numId w:val="24"/>
                  </w:numPr>
                  <w:tabs>
                    <w:tab w:val="num" w:pos="720"/>
                  </w:tabs>
                  <w:spacing w:before="100" w:beforeAutospacing="1" w:after="100" w:afterAutospacing="1"/>
                  <w:ind w:left="720" w:hanging="360"/>
                </w:pPr>
              </w:pPrChange>
            </w:pPr>
            <w:r w:rsidRPr="00402427">
              <w:lastRenderedPageBreak/>
              <w:t>Page 1--On the right side in the blue text box, under "ARNI:", please insert an "</w:t>
            </w:r>
            <w:proofErr w:type="spellStart"/>
            <w:r w:rsidRPr="00402427">
              <w:t>an</w:t>
            </w:r>
            <w:proofErr w:type="spellEnd"/>
            <w:r w:rsidRPr="00402427">
              <w:t>" before "ACEI."</w:t>
            </w:r>
          </w:p>
          <w:p w14:paraId="14A1D44F" w14:textId="77777777" w:rsidR="001C6152" w:rsidRPr="00402427" w:rsidRDefault="001C6152" w:rsidP="00402427">
            <w:pPr>
              <w:numPr>
                <w:ilvl w:val="0"/>
                <w:numId w:val="24"/>
              </w:numPr>
              <w:pPrChange w:id="1350" w:author="Larry Allen" w:date="2018-04-05T10:20:00Z">
                <w:pPr>
                  <w:framePr w:hSpace="180" w:wrap="around" w:vAnchor="text" w:hAnchor="margin" w:xAlign="center" w:y="16"/>
                  <w:numPr>
                    <w:numId w:val="24"/>
                  </w:numPr>
                  <w:tabs>
                    <w:tab w:val="num" w:pos="720"/>
                  </w:tabs>
                  <w:spacing w:before="100" w:beforeAutospacing="1" w:after="100" w:afterAutospacing="1"/>
                  <w:ind w:left="720" w:hanging="360"/>
                </w:pPr>
              </w:pPrChange>
            </w:pPr>
            <w:r w:rsidRPr="00402427">
              <w:t>Page 1--In the long blue box, would change "problems" to "problem" and remove the extra space between "type" and "s" to read "types"</w:t>
            </w:r>
          </w:p>
          <w:p w14:paraId="1F5A857C" w14:textId="77777777" w:rsidR="001C6152" w:rsidRPr="00402427" w:rsidRDefault="001C6152" w:rsidP="00402427">
            <w:pPr>
              <w:numPr>
                <w:ilvl w:val="0"/>
                <w:numId w:val="24"/>
              </w:numPr>
              <w:pPrChange w:id="1351" w:author="Larry Allen" w:date="2018-04-05T10:20:00Z">
                <w:pPr>
                  <w:framePr w:hSpace="180" w:wrap="around" w:vAnchor="text" w:hAnchor="margin" w:xAlign="center" w:y="16"/>
                  <w:numPr>
                    <w:numId w:val="24"/>
                  </w:numPr>
                  <w:tabs>
                    <w:tab w:val="num" w:pos="720"/>
                  </w:tabs>
                  <w:spacing w:before="100" w:beforeAutospacing="1" w:after="100" w:afterAutospacing="1"/>
                  <w:ind w:left="720" w:hanging="360"/>
                </w:pPr>
              </w:pPrChange>
            </w:pPr>
            <w:r w:rsidRPr="00402427">
              <w:t>Page 1, "Ramipril" is misspelled.</w:t>
            </w:r>
          </w:p>
          <w:p w14:paraId="6EBFB505" w14:textId="77777777" w:rsidR="001C6152" w:rsidRPr="00402427" w:rsidRDefault="001C6152" w:rsidP="00402427">
            <w:pPr>
              <w:numPr>
                <w:ilvl w:val="0"/>
                <w:numId w:val="24"/>
              </w:numPr>
              <w:pPrChange w:id="1352" w:author="Larry Allen" w:date="2018-04-05T10:20:00Z">
                <w:pPr>
                  <w:framePr w:hSpace="180" w:wrap="around" w:vAnchor="text" w:hAnchor="margin" w:xAlign="center" w:y="16"/>
                  <w:numPr>
                    <w:numId w:val="24"/>
                  </w:numPr>
                  <w:tabs>
                    <w:tab w:val="num" w:pos="720"/>
                  </w:tabs>
                  <w:spacing w:before="100" w:beforeAutospacing="1" w:after="100" w:afterAutospacing="1"/>
                  <w:ind w:left="720" w:hanging="360"/>
                </w:pPr>
              </w:pPrChange>
            </w:pPr>
            <w:r w:rsidRPr="00402427">
              <w:t>Page 2--I would change "Cough is common with ACE I" to "Cough can occur with an ACEI".  Common to me implies that occurs more frequently than not.  This is not the case.  Also, please insert "an" before "ACEI"</w:t>
            </w:r>
          </w:p>
          <w:p w14:paraId="4B906BE3" w14:textId="77777777" w:rsidR="001C6152" w:rsidRPr="00402427" w:rsidRDefault="001C6152" w:rsidP="00402427">
            <w:pPr>
              <w:numPr>
                <w:ilvl w:val="0"/>
                <w:numId w:val="24"/>
              </w:numPr>
              <w:pPrChange w:id="1353" w:author="Larry Allen" w:date="2018-04-05T10:20:00Z">
                <w:pPr>
                  <w:framePr w:hSpace="180" w:wrap="around" w:vAnchor="text" w:hAnchor="margin" w:xAlign="center" w:y="16"/>
                  <w:numPr>
                    <w:numId w:val="24"/>
                  </w:numPr>
                  <w:tabs>
                    <w:tab w:val="num" w:pos="720"/>
                  </w:tabs>
                  <w:spacing w:before="100" w:beforeAutospacing="1" w:after="100" w:afterAutospacing="1"/>
                  <w:ind w:left="720" w:hanging="360"/>
                </w:pPr>
              </w:pPrChange>
            </w:pPr>
            <w:r w:rsidRPr="00402427">
              <w:t>Page 2--Please change the text to read "A study comparing an ACEI to an ARNI found that:"</w:t>
            </w:r>
          </w:p>
          <w:p w14:paraId="7E87D308" w14:textId="77777777" w:rsidR="001C6152" w:rsidRPr="00402427" w:rsidRDefault="001C6152" w:rsidP="00402427">
            <w:pPr>
              <w:numPr>
                <w:ilvl w:val="0"/>
                <w:numId w:val="24"/>
              </w:numPr>
              <w:pPrChange w:id="1354" w:author="Larry Allen" w:date="2018-04-05T10:20:00Z">
                <w:pPr>
                  <w:framePr w:hSpace="180" w:wrap="around" w:vAnchor="text" w:hAnchor="margin" w:xAlign="center" w:y="16"/>
                  <w:numPr>
                    <w:numId w:val="24"/>
                  </w:numPr>
                  <w:tabs>
                    <w:tab w:val="num" w:pos="720"/>
                  </w:tabs>
                  <w:spacing w:before="100" w:beforeAutospacing="1" w:after="100" w:afterAutospacing="1"/>
                  <w:ind w:left="720" w:hanging="360"/>
                </w:pPr>
              </w:pPrChange>
            </w:pPr>
            <w:r w:rsidRPr="00402427">
              <w:t>Page 3--Please remove the extra space between "provider" and "or" in the lower text box.</w:t>
            </w:r>
          </w:p>
          <w:p w14:paraId="3BB7C581" w14:textId="77777777" w:rsidR="001C6152" w:rsidRPr="00402427" w:rsidRDefault="001C6152" w:rsidP="00402427">
            <w:pPr>
              <w:numPr>
                <w:ilvl w:val="0"/>
                <w:numId w:val="24"/>
              </w:numPr>
              <w:pPrChange w:id="1355" w:author="Larry Allen" w:date="2018-04-05T10:20:00Z">
                <w:pPr>
                  <w:framePr w:hSpace="180" w:wrap="around" w:vAnchor="text" w:hAnchor="margin" w:xAlign="center" w:y="16"/>
                  <w:numPr>
                    <w:numId w:val="24"/>
                  </w:numPr>
                  <w:tabs>
                    <w:tab w:val="num" w:pos="720"/>
                  </w:tabs>
                  <w:spacing w:before="100" w:beforeAutospacing="1" w:after="100" w:afterAutospacing="1"/>
                  <w:ind w:left="720" w:hanging="360"/>
                </w:pPr>
              </w:pPrChange>
            </w:pPr>
            <w:r w:rsidRPr="00402427">
              <w:t> Page 4--Under Option 2, please insert "the" before "ARNI" to read ". . . switch you to the ARNI".  I would also add something like "If the cost is too high, you can decline the prescription and work on an alternative plan with your healthcare provider."</w:t>
            </w:r>
          </w:p>
          <w:p w14:paraId="1420B969" w14:textId="77777777" w:rsidR="001C6152" w:rsidRPr="00402427" w:rsidRDefault="001C6152" w:rsidP="00C50032"/>
        </w:tc>
        <w:tc>
          <w:tcPr>
            <w:tcW w:w="4143" w:type="dxa"/>
          </w:tcPr>
          <w:p w14:paraId="4675B8ED" w14:textId="77777777" w:rsidR="001C6152" w:rsidRPr="00402427" w:rsidRDefault="001C6152" w:rsidP="00AB712F">
            <w:r w:rsidRPr="00402427">
              <w:lastRenderedPageBreak/>
              <w:t xml:space="preserve">We disagree--this is not a decision aid for all heart failure medications, but rather a decision aid specific to </w:t>
            </w:r>
            <w:proofErr w:type="spellStart"/>
            <w:r w:rsidRPr="00402427">
              <w:t>sacubitiril</w:t>
            </w:r>
            <w:proofErr w:type="spellEnd"/>
            <w:r w:rsidRPr="00402427">
              <w:t>/valsartan.</w:t>
            </w:r>
          </w:p>
          <w:p w14:paraId="2D443663" w14:textId="77777777" w:rsidR="001C6152" w:rsidRPr="00402427" w:rsidDel="00CB3825" w:rsidRDefault="001C6152" w:rsidP="00AB712F">
            <w:pPr>
              <w:rPr>
                <w:del w:id="1356" w:author="Larry Allen" w:date="2018-04-05T11:21:00Z"/>
              </w:rPr>
            </w:pPr>
          </w:p>
          <w:p w14:paraId="2CE74916" w14:textId="77777777" w:rsidR="001C6152" w:rsidRPr="00402427" w:rsidRDefault="001C6152" w:rsidP="00AB712F"/>
          <w:p w14:paraId="3FEB91A8" w14:textId="77777777" w:rsidR="001C6152" w:rsidRPr="00402427" w:rsidRDefault="001C6152" w:rsidP="00AB712F">
            <w:r w:rsidRPr="00402427">
              <w:t>Agreed and changed: 2-13</w:t>
            </w:r>
          </w:p>
          <w:p w14:paraId="4B3FAA81" w14:textId="77777777" w:rsidR="001C6152" w:rsidRPr="00402427" w:rsidDel="00CB3825" w:rsidRDefault="001C6152" w:rsidP="00AB712F">
            <w:pPr>
              <w:rPr>
                <w:del w:id="1357" w:author="Larry Allen" w:date="2018-04-05T11:21:00Z"/>
              </w:rPr>
            </w:pPr>
          </w:p>
          <w:p w14:paraId="647CF3D9" w14:textId="77777777" w:rsidR="001C6152" w:rsidRPr="00402427" w:rsidDel="00CB3825" w:rsidRDefault="001C6152" w:rsidP="00AB712F">
            <w:pPr>
              <w:rPr>
                <w:del w:id="1358" w:author="Larry Allen" w:date="2018-04-05T11:21:00Z"/>
              </w:rPr>
            </w:pPr>
          </w:p>
          <w:p w14:paraId="28A3B5A2" w14:textId="1B423808" w:rsidR="001C6152" w:rsidRPr="00402427" w:rsidDel="00CB3825" w:rsidRDefault="001C6152" w:rsidP="00AB712F">
            <w:pPr>
              <w:rPr>
                <w:del w:id="1359" w:author="Larry Allen" w:date="2018-04-05T11:21:00Z"/>
              </w:rPr>
            </w:pPr>
          </w:p>
          <w:p w14:paraId="2B7BCD9D" w14:textId="566C4174" w:rsidR="001C6152" w:rsidRPr="00402427" w:rsidDel="00CB3825" w:rsidRDefault="001C6152" w:rsidP="00AB712F">
            <w:pPr>
              <w:rPr>
                <w:del w:id="1360" w:author="Larry Allen" w:date="2018-04-05T11:21:00Z"/>
              </w:rPr>
            </w:pPr>
          </w:p>
          <w:p w14:paraId="478BB7A2" w14:textId="1217E1F9" w:rsidR="001C6152" w:rsidRPr="00402427" w:rsidDel="00CB3825" w:rsidRDefault="001C6152" w:rsidP="00AB712F">
            <w:pPr>
              <w:rPr>
                <w:del w:id="1361" w:author="Larry Allen" w:date="2018-04-05T11:21:00Z"/>
              </w:rPr>
            </w:pPr>
          </w:p>
          <w:p w14:paraId="56109326" w14:textId="3944D756" w:rsidR="001C6152" w:rsidRPr="00402427" w:rsidDel="00CB3825" w:rsidRDefault="001C6152" w:rsidP="00AB712F">
            <w:pPr>
              <w:rPr>
                <w:del w:id="1362" w:author="Larry Allen" w:date="2018-04-05T11:21:00Z"/>
              </w:rPr>
            </w:pPr>
          </w:p>
          <w:p w14:paraId="54E9F5B7" w14:textId="2105DBD4" w:rsidR="001C6152" w:rsidRPr="00402427" w:rsidDel="00CB3825" w:rsidRDefault="001C6152" w:rsidP="00AB712F">
            <w:pPr>
              <w:rPr>
                <w:del w:id="1363" w:author="Larry Allen" w:date="2018-04-05T11:21:00Z"/>
              </w:rPr>
            </w:pPr>
          </w:p>
          <w:p w14:paraId="2E845050" w14:textId="78CF28D5" w:rsidR="001C6152" w:rsidRPr="00402427" w:rsidDel="00CB3825" w:rsidRDefault="001C6152" w:rsidP="00AB712F">
            <w:pPr>
              <w:rPr>
                <w:del w:id="1364" w:author="Larry Allen" w:date="2018-04-05T11:21:00Z"/>
              </w:rPr>
            </w:pPr>
          </w:p>
          <w:p w14:paraId="2509D6F2" w14:textId="3E5E64E5" w:rsidR="001C6152" w:rsidRPr="00402427" w:rsidDel="00CB3825" w:rsidRDefault="001C6152" w:rsidP="00AB712F">
            <w:pPr>
              <w:rPr>
                <w:del w:id="1365" w:author="Larry Allen" w:date="2018-04-05T11:21:00Z"/>
              </w:rPr>
            </w:pPr>
          </w:p>
          <w:p w14:paraId="0587B924" w14:textId="46518639" w:rsidR="001C6152" w:rsidRPr="00402427" w:rsidDel="00CB3825" w:rsidRDefault="001C6152" w:rsidP="00AB712F">
            <w:pPr>
              <w:rPr>
                <w:del w:id="1366" w:author="Larry Allen" w:date="2018-04-05T11:21:00Z"/>
              </w:rPr>
            </w:pPr>
          </w:p>
          <w:p w14:paraId="42D64889" w14:textId="40971B2A" w:rsidR="001C6152" w:rsidRPr="00402427" w:rsidDel="00CB3825" w:rsidRDefault="001C6152" w:rsidP="00AB712F">
            <w:pPr>
              <w:rPr>
                <w:del w:id="1367" w:author="Larry Allen" w:date="2018-04-05T11:21:00Z"/>
              </w:rPr>
            </w:pPr>
          </w:p>
          <w:p w14:paraId="31A97AEC" w14:textId="7FF9E7A8" w:rsidR="001C6152" w:rsidRPr="00402427" w:rsidDel="00CB3825" w:rsidRDefault="001C6152" w:rsidP="00AB712F">
            <w:pPr>
              <w:rPr>
                <w:del w:id="1368" w:author="Larry Allen" w:date="2018-04-05T11:21:00Z"/>
              </w:rPr>
            </w:pPr>
          </w:p>
          <w:p w14:paraId="4DDD90B1" w14:textId="31390A39" w:rsidR="001C6152" w:rsidRPr="00402427" w:rsidDel="00CB3825" w:rsidRDefault="001C6152" w:rsidP="00AB712F">
            <w:pPr>
              <w:rPr>
                <w:del w:id="1369" w:author="Larry Allen" w:date="2018-04-05T11:21:00Z"/>
              </w:rPr>
            </w:pPr>
          </w:p>
          <w:p w14:paraId="4804B1CA" w14:textId="7449FFA6" w:rsidR="001C6152" w:rsidRPr="00402427" w:rsidDel="00CB3825" w:rsidRDefault="001C6152" w:rsidP="00AB712F">
            <w:pPr>
              <w:rPr>
                <w:del w:id="1370" w:author="Larry Allen" w:date="2018-04-05T11:21:00Z"/>
              </w:rPr>
            </w:pPr>
          </w:p>
          <w:p w14:paraId="772563E7" w14:textId="55E1866E" w:rsidR="001C6152" w:rsidRPr="00402427" w:rsidDel="00CB3825" w:rsidRDefault="001C6152" w:rsidP="00AB712F">
            <w:pPr>
              <w:rPr>
                <w:del w:id="1371" w:author="Larry Allen" w:date="2018-04-05T11:21:00Z"/>
              </w:rPr>
            </w:pPr>
          </w:p>
          <w:p w14:paraId="707686BB" w14:textId="47EEFF01" w:rsidR="001C6152" w:rsidRPr="00402427" w:rsidDel="00CB3825" w:rsidRDefault="001C6152" w:rsidP="00AB712F">
            <w:pPr>
              <w:rPr>
                <w:del w:id="1372" w:author="Larry Allen" w:date="2018-04-05T11:21:00Z"/>
              </w:rPr>
            </w:pPr>
          </w:p>
          <w:p w14:paraId="0E1BB0D8" w14:textId="36B9A96C" w:rsidR="001C6152" w:rsidRPr="00402427" w:rsidDel="00CB3825" w:rsidRDefault="001C6152" w:rsidP="00AB712F">
            <w:pPr>
              <w:rPr>
                <w:del w:id="1373" w:author="Larry Allen" w:date="2018-04-05T11:21:00Z"/>
              </w:rPr>
            </w:pPr>
          </w:p>
          <w:p w14:paraId="575BFA27" w14:textId="0BA568D5" w:rsidR="001C6152" w:rsidRPr="00402427" w:rsidDel="00CB3825" w:rsidRDefault="001C6152" w:rsidP="00AB712F">
            <w:pPr>
              <w:rPr>
                <w:del w:id="1374" w:author="Larry Allen" w:date="2018-04-05T11:21:00Z"/>
              </w:rPr>
            </w:pPr>
          </w:p>
          <w:p w14:paraId="7E988008" w14:textId="63B369A0" w:rsidR="001C6152" w:rsidRPr="00402427" w:rsidDel="00CB3825" w:rsidRDefault="001C6152" w:rsidP="00AB712F">
            <w:pPr>
              <w:rPr>
                <w:del w:id="1375" w:author="Larry Allen" w:date="2018-04-05T11:21:00Z"/>
              </w:rPr>
            </w:pPr>
          </w:p>
          <w:p w14:paraId="3B74B941" w14:textId="74E80C71" w:rsidR="001C6152" w:rsidRPr="00402427" w:rsidDel="00CB3825" w:rsidRDefault="001C6152" w:rsidP="00AB712F">
            <w:pPr>
              <w:rPr>
                <w:del w:id="1376" w:author="Larry Allen" w:date="2018-04-05T11:21:00Z"/>
              </w:rPr>
            </w:pPr>
          </w:p>
          <w:p w14:paraId="07F3C051" w14:textId="05324BC8" w:rsidR="001C6152" w:rsidRPr="00402427" w:rsidDel="00CB3825" w:rsidRDefault="001C6152" w:rsidP="00AB712F">
            <w:pPr>
              <w:rPr>
                <w:del w:id="1377" w:author="Larry Allen" w:date="2018-04-05T11:21:00Z"/>
              </w:rPr>
            </w:pPr>
          </w:p>
          <w:p w14:paraId="2D25A4C4" w14:textId="7591ED87" w:rsidR="001C6152" w:rsidRPr="00402427" w:rsidDel="00CB3825" w:rsidRDefault="001C6152" w:rsidP="00AB712F">
            <w:pPr>
              <w:rPr>
                <w:del w:id="1378" w:author="Larry Allen" w:date="2018-04-05T11:21:00Z"/>
              </w:rPr>
            </w:pPr>
          </w:p>
          <w:p w14:paraId="182EB5AB" w14:textId="7A5244E2" w:rsidR="001C6152" w:rsidRPr="00402427" w:rsidDel="00CB3825" w:rsidRDefault="001C6152" w:rsidP="00AB712F">
            <w:pPr>
              <w:rPr>
                <w:del w:id="1379" w:author="Larry Allen" w:date="2018-04-05T11:21:00Z"/>
              </w:rPr>
            </w:pPr>
          </w:p>
          <w:p w14:paraId="52FC1904" w14:textId="41298138" w:rsidR="001C6152" w:rsidRPr="00402427" w:rsidDel="00CB3825" w:rsidRDefault="001C6152" w:rsidP="00AB712F">
            <w:pPr>
              <w:rPr>
                <w:del w:id="1380" w:author="Larry Allen" w:date="2018-04-05T11:21:00Z"/>
              </w:rPr>
            </w:pPr>
          </w:p>
          <w:p w14:paraId="2C589BA0" w14:textId="704F2991" w:rsidR="001C6152" w:rsidRPr="00402427" w:rsidDel="00CB3825" w:rsidRDefault="001C6152" w:rsidP="00AB712F">
            <w:pPr>
              <w:rPr>
                <w:del w:id="1381" w:author="Larry Allen" w:date="2018-04-05T11:21:00Z"/>
              </w:rPr>
            </w:pPr>
          </w:p>
          <w:p w14:paraId="5E57158D" w14:textId="27FA92EB" w:rsidR="001C6152" w:rsidRPr="00402427" w:rsidDel="00CB3825" w:rsidRDefault="001C6152" w:rsidP="00AB712F">
            <w:pPr>
              <w:rPr>
                <w:del w:id="1382" w:author="Larry Allen" w:date="2018-04-05T11:21:00Z"/>
              </w:rPr>
            </w:pPr>
          </w:p>
          <w:p w14:paraId="4DE2A68D" w14:textId="52E302EF" w:rsidR="001C6152" w:rsidRPr="00402427" w:rsidDel="00CB3825" w:rsidRDefault="001C6152" w:rsidP="00AB712F">
            <w:pPr>
              <w:rPr>
                <w:del w:id="1383" w:author="Larry Allen" w:date="2018-04-05T11:21:00Z"/>
              </w:rPr>
            </w:pPr>
          </w:p>
          <w:p w14:paraId="0B1C5162" w14:textId="69F46230" w:rsidR="001C6152" w:rsidRPr="00402427" w:rsidDel="00CB3825" w:rsidRDefault="001C6152" w:rsidP="00AB712F">
            <w:pPr>
              <w:rPr>
                <w:del w:id="1384" w:author="Larry Allen" w:date="2018-04-05T11:21:00Z"/>
              </w:rPr>
            </w:pPr>
          </w:p>
          <w:p w14:paraId="586ACE21" w14:textId="5F67C3B2" w:rsidR="001C6152" w:rsidRPr="00402427" w:rsidDel="00CB3825" w:rsidRDefault="001C6152" w:rsidP="00AB712F">
            <w:pPr>
              <w:rPr>
                <w:del w:id="1385" w:author="Larry Allen" w:date="2018-04-05T11:21:00Z"/>
              </w:rPr>
            </w:pPr>
          </w:p>
          <w:p w14:paraId="1472A44E" w14:textId="2ACB71F6" w:rsidR="001C6152" w:rsidRPr="00402427" w:rsidDel="00CB3825" w:rsidRDefault="001C6152" w:rsidP="00AB712F">
            <w:pPr>
              <w:rPr>
                <w:del w:id="1386" w:author="Larry Allen" w:date="2018-04-05T11:21:00Z"/>
              </w:rPr>
            </w:pPr>
          </w:p>
          <w:p w14:paraId="0D15EF6C" w14:textId="59DFAC3A" w:rsidR="001C6152" w:rsidRPr="00402427" w:rsidDel="00CB3825" w:rsidRDefault="001C6152" w:rsidP="00AB712F">
            <w:pPr>
              <w:rPr>
                <w:del w:id="1387" w:author="Larry Allen" w:date="2018-04-05T11:21:00Z"/>
              </w:rPr>
            </w:pPr>
          </w:p>
          <w:p w14:paraId="1D8EC6B9" w14:textId="74DF204F" w:rsidR="001C6152" w:rsidRPr="00402427" w:rsidDel="00CB3825" w:rsidRDefault="001C6152" w:rsidP="00AB712F">
            <w:pPr>
              <w:rPr>
                <w:del w:id="1388" w:author="Larry Allen" w:date="2018-04-05T11:21:00Z"/>
              </w:rPr>
            </w:pPr>
          </w:p>
          <w:p w14:paraId="096A5B70" w14:textId="2EE75E7A" w:rsidR="001C6152" w:rsidRPr="00402427" w:rsidDel="00CB3825" w:rsidRDefault="001C6152" w:rsidP="00AB712F">
            <w:pPr>
              <w:rPr>
                <w:del w:id="1389" w:author="Larry Allen" w:date="2018-04-05T11:21:00Z"/>
              </w:rPr>
            </w:pPr>
          </w:p>
          <w:p w14:paraId="50427BF4" w14:textId="7D2037D2" w:rsidR="001C6152" w:rsidRPr="00402427" w:rsidDel="00CB3825" w:rsidRDefault="001C6152" w:rsidP="00AB712F">
            <w:pPr>
              <w:rPr>
                <w:del w:id="1390" w:author="Larry Allen" w:date="2018-04-05T11:21:00Z"/>
              </w:rPr>
            </w:pPr>
          </w:p>
          <w:p w14:paraId="219A162F" w14:textId="580A7AC2" w:rsidR="001C6152" w:rsidRPr="00402427" w:rsidDel="00CB3825" w:rsidRDefault="001C6152" w:rsidP="00AB712F">
            <w:pPr>
              <w:rPr>
                <w:del w:id="1391" w:author="Larry Allen" w:date="2018-04-05T11:21:00Z"/>
              </w:rPr>
            </w:pPr>
          </w:p>
          <w:p w14:paraId="2F51DB0C" w14:textId="25144DE7" w:rsidR="001C6152" w:rsidRPr="00402427" w:rsidDel="00CB3825" w:rsidRDefault="001C6152" w:rsidP="00AB712F">
            <w:pPr>
              <w:rPr>
                <w:del w:id="1392" w:author="Larry Allen" w:date="2018-04-05T11:21:00Z"/>
              </w:rPr>
            </w:pPr>
          </w:p>
          <w:p w14:paraId="724D2A42" w14:textId="16FD6033" w:rsidR="001C6152" w:rsidRPr="00402427" w:rsidDel="00CB3825" w:rsidRDefault="001C6152" w:rsidP="00AB712F">
            <w:pPr>
              <w:rPr>
                <w:del w:id="1393" w:author="Larry Allen" w:date="2018-04-05T11:21:00Z"/>
              </w:rPr>
            </w:pPr>
          </w:p>
          <w:p w14:paraId="155B0A15" w14:textId="116050BC" w:rsidR="001C6152" w:rsidRPr="00402427" w:rsidDel="00CB3825" w:rsidRDefault="001C6152" w:rsidP="00AB712F">
            <w:pPr>
              <w:rPr>
                <w:del w:id="1394" w:author="Larry Allen" w:date="2018-04-05T11:21:00Z"/>
              </w:rPr>
            </w:pPr>
          </w:p>
          <w:p w14:paraId="609E94E1" w14:textId="3705E55C" w:rsidR="001C6152" w:rsidRPr="00402427" w:rsidDel="00CB3825" w:rsidRDefault="001C6152" w:rsidP="00AB712F">
            <w:pPr>
              <w:rPr>
                <w:del w:id="1395" w:author="Larry Allen" w:date="2018-04-05T11:21:00Z"/>
              </w:rPr>
            </w:pPr>
          </w:p>
          <w:p w14:paraId="3EC25FFE" w14:textId="783CC293" w:rsidR="001C6152" w:rsidRPr="00402427" w:rsidDel="00CB3825" w:rsidRDefault="001C6152" w:rsidP="00AB712F">
            <w:pPr>
              <w:rPr>
                <w:del w:id="1396" w:author="Larry Allen" w:date="2018-04-05T11:21:00Z"/>
              </w:rPr>
            </w:pPr>
          </w:p>
          <w:p w14:paraId="41E96E76" w14:textId="4E017E88" w:rsidR="001C6152" w:rsidRPr="00402427" w:rsidDel="00CB3825" w:rsidRDefault="001C6152" w:rsidP="00AB712F">
            <w:pPr>
              <w:rPr>
                <w:del w:id="1397" w:author="Larry Allen" w:date="2018-04-05T11:21:00Z"/>
              </w:rPr>
            </w:pPr>
          </w:p>
          <w:p w14:paraId="333F80E1" w14:textId="2A600E6F" w:rsidR="001C6152" w:rsidRPr="00402427" w:rsidDel="00CB3825" w:rsidRDefault="001C6152" w:rsidP="00AB712F">
            <w:pPr>
              <w:rPr>
                <w:del w:id="1398" w:author="Larry Allen" w:date="2018-04-05T11:21:00Z"/>
              </w:rPr>
            </w:pPr>
          </w:p>
          <w:p w14:paraId="264013AD" w14:textId="421688CC" w:rsidR="001C6152" w:rsidRPr="00402427" w:rsidDel="00CB3825" w:rsidRDefault="001C6152" w:rsidP="00AB712F">
            <w:pPr>
              <w:rPr>
                <w:del w:id="1399" w:author="Larry Allen" w:date="2018-04-05T11:21:00Z"/>
              </w:rPr>
            </w:pPr>
          </w:p>
          <w:p w14:paraId="033FA8D2" w14:textId="758AD718" w:rsidR="001C6152" w:rsidRPr="00402427" w:rsidDel="00CB3825" w:rsidRDefault="001C6152" w:rsidP="00AB712F">
            <w:pPr>
              <w:rPr>
                <w:del w:id="1400" w:author="Larry Allen" w:date="2018-04-05T11:21:00Z"/>
              </w:rPr>
            </w:pPr>
          </w:p>
          <w:p w14:paraId="3C3C3304" w14:textId="6A6A9D84" w:rsidR="001C6152" w:rsidRPr="00402427" w:rsidDel="00CB3825" w:rsidRDefault="001C6152" w:rsidP="00AB712F">
            <w:pPr>
              <w:rPr>
                <w:del w:id="1401" w:author="Larry Allen" w:date="2018-04-05T11:21:00Z"/>
              </w:rPr>
            </w:pPr>
          </w:p>
          <w:p w14:paraId="6C7DF92B" w14:textId="1729BD14" w:rsidR="001C6152" w:rsidRPr="00402427" w:rsidDel="00CB3825" w:rsidRDefault="001C6152" w:rsidP="00AB712F">
            <w:pPr>
              <w:rPr>
                <w:del w:id="1402" w:author="Larry Allen" w:date="2018-04-05T11:21:00Z"/>
              </w:rPr>
            </w:pPr>
          </w:p>
          <w:p w14:paraId="37CCD9DD" w14:textId="37475FDD" w:rsidR="001C6152" w:rsidRPr="00402427" w:rsidDel="00CB3825" w:rsidRDefault="001C6152" w:rsidP="00AB712F">
            <w:pPr>
              <w:rPr>
                <w:del w:id="1403" w:author="Larry Allen" w:date="2018-04-05T11:21:00Z"/>
              </w:rPr>
            </w:pPr>
          </w:p>
          <w:p w14:paraId="48CEB4D9" w14:textId="48357295" w:rsidR="001C6152" w:rsidRPr="00402427" w:rsidDel="00CB3825" w:rsidRDefault="001C6152" w:rsidP="00AB712F">
            <w:pPr>
              <w:rPr>
                <w:del w:id="1404" w:author="Larry Allen" w:date="2018-04-05T11:21:00Z"/>
              </w:rPr>
            </w:pPr>
          </w:p>
          <w:p w14:paraId="3CFCC033" w14:textId="45799B0A" w:rsidR="001C6152" w:rsidRPr="00402427" w:rsidDel="00CB3825" w:rsidRDefault="001C6152" w:rsidP="00AB712F">
            <w:pPr>
              <w:rPr>
                <w:del w:id="1405" w:author="Larry Allen" w:date="2018-04-05T11:21:00Z"/>
              </w:rPr>
            </w:pPr>
          </w:p>
          <w:p w14:paraId="4766366D" w14:textId="653DB176" w:rsidR="001C6152" w:rsidRPr="00402427" w:rsidDel="00CB3825" w:rsidRDefault="001C6152" w:rsidP="00AB712F">
            <w:pPr>
              <w:rPr>
                <w:del w:id="1406" w:author="Larry Allen" w:date="2018-04-05T11:21:00Z"/>
              </w:rPr>
            </w:pPr>
          </w:p>
          <w:p w14:paraId="3742BB88" w14:textId="0ACDEC1D" w:rsidR="001C6152" w:rsidRPr="00402427" w:rsidDel="00CB3825" w:rsidRDefault="001C6152" w:rsidP="00AB712F">
            <w:pPr>
              <w:rPr>
                <w:del w:id="1407" w:author="Larry Allen" w:date="2018-04-05T11:21:00Z"/>
              </w:rPr>
            </w:pPr>
          </w:p>
          <w:p w14:paraId="16211245" w14:textId="18E7CBC3" w:rsidR="001C6152" w:rsidRPr="00402427" w:rsidDel="00CB3825" w:rsidRDefault="001C6152" w:rsidP="00AB712F">
            <w:pPr>
              <w:rPr>
                <w:del w:id="1408" w:author="Larry Allen" w:date="2018-04-05T11:21:00Z"/>
              </w:rPr>
            </w:pPr>
          </w:p>
          <w:p w14:paraId="0DC6ADF2" w14:textId="0F80A64C" w:rsidR="001C6152" w:rsidRPr="00402427" w:rsidDel="00CB3825" w:rsidRDefault="001C6152" w:rsidP="00AB712F">
            <w:pPr>
              <w:rPr>
                <w:del w:id="1409" w:author="Larry Allen" w:date="2018-04-05T11:21:00Z"/>
              </w:rPr>
            </w:pPr>
          </w:p>
          <w:p w14:paraId="1A0BDE54" w14:textId="55787CC3" w:rsidR="001C6152" w:rsidRPr="00402427" w:rsidDel="00CB3825" w:rsidRDefault="001C6152" w:rsidP="00AB712F">
            <w:pPr>
              <w:rPr>
                <w:del w:id="1410" w:author="Larry Allen" w:date="2018-04-05T11:21:00Z"/>
              </w:rPr>
            </w:pPr>
          </w:p>
          <w:p w14:paraId="545D05F2" w14:textId="0A5725CD" w:rsidR="001C6152" w:rsidRPr="00402427" w:rsidDel="00CB3825" w:rsidRDefault="001C6152" w:rsidP="00AB712F">
            <w:pPr>
              <w:rPr>
                <w:del w:id="1411" w:author="Larry Allen" w:date="2018-04-05T11:21:00Z"/>
              </w:rPr>
            </w:pPr>
          </w:p>
          <w:p w14:paraId="0FB9EF0E" w14:textId="4C51DE99" w:rsidR="001C6152" w:rsidRPr="00402427" w:rsidDel="00CB3825" w:rsidRDefault="001C6152" w:rsidP="00AB712F">
            <w:pPr>
              <w:rPr>
                <w:del w:id="1412" w:author="Larry Allen" w:date="2018-04-05T11:21:00Z"/>
              </w:rPr>
            </w:pPr>
          </w:p>
          <w:p w14:paraId="6B14B344" w14:textId="7BD5651A" w:rsidR="001C6152" w:rsidRPr="00402427" w:rsidDel="00CB3825" w:rsidRDefault="001C6152" w:rsidP="00AB712F">
            <w:pPr>
              <w:rPr>
                <w:del w:id="1413" w:author="Larry Allen" w:date="2018-04-05T11:21:00Z"/>
              </w:rPr>
            </w:pPr>
          </w:p>
          <w:p w14:paraId="142E26FA" w14:textId="44948843" w:rsidR="001C6152" w:rsidRPr="00402427" w:rsidDel="00CB3825" w:rsidRDefault="001C6152" w:rsidP="00AB712F">
            <w:pPr>
              <w:rPr>
                <w:del w:id="1414" w:author="Larry Allen" w:date="2018-04-05T11:21:00Z"/>
              </w:rPr>
            </w:pPr>
          </w:p>
          <w:p w14:paraId="4999EE41" w14:textId="113C48E3" w:rsidR="001C6152" w:rsidRPr="00402427" w:rsidDel="00CB3825" w:rsidRDefault="001C6152" w:rsidP="00AB712F">
            <w:pPr>
              <w:rPr>
                <w:del w:id="1415" w:author="Larry Allen" w:date="2018-04-05T11:21:00Z"/>
              </w:rPr>
            </w:pPr>
          </w:p>
          <w:p w14:paraId="31561E9D" w14:textId="50C4D813" w:rsidR="001C6152" w:rsidRPr="00402427" w:rsidDel="00CB3825" w:rsidRDefault="001C6152" w:rsidP="00AB712F">
            <w:pPr>
              <w:rPr>
                <w:del w:id="1416" w:author="Larry Allen" w:date="2018-04-05T11:21:00Z"/>
              </w:rPr>
            </w:pPr>
          </w:p>
          <w:p w14:paraId="4FE12F32" w14:textId="2AA21FCE" w:rsidR="001C6152" w:rsidRPr="00402427" w:rsidDel="00CB3825" w:rsidRDefault="001C6152" w:rsidP="00AB712F">
            <w:pPr>
              <w:rPr>
                <w:del w:id="1417" w:author="Larry Allen" w:date="2018-04-05T11:21:00Z"/>
              </w:rPr>
            </w:pPr>
          </w:p>
          <w:p w14:paraId="0CDC79EB" w14:textId="28AADF94" w:rsidR="001C6152" w:rsidRPr="00402427" w:rsidDel="00CB3825" w:rsidRDefault="001C6152" w:rsidP="00AB712F">
            <w:pPr>
              <w:rPr>
                <w:del w:id="1418" w:author="Larry Allen" w:date="2018-04-05T11:21:00Z"/>
              </w:rPr>
            </w:pPr>
          </w:p>
          <w:p w14:paraId="013DDD4E" w14:textId="3E4FFE04" w:rsidR="001C6152" w:rsidRPr="00402427" w:rsidDel="00CB3825" w:rsidRDefault="001C6152" w:rsidP="00AB712F">
            <w:pPr>
              <w:rPr>
                <w:del w:id="1419" w:author="Larry Allen" w:date="2018-04-05T11:21:00Z"/>
              </w:rPr>
            </w:pPr>
          </w:p>
          <w:p w14:paraId="3D5F9DE7" w14:textId="1DD0C3B6" w:rsidR="001C6152" w:rsidRPr="00402427" w:rsidDel="00CB3825" w:rsidRDefault="001C6152" w:rsidP="00AB712F">
            <w:pPr>
              <w:rPr>
                <w:del w:id="1420" w:author="Larry Allen" w:date="2018-04-05T11:21:00Z"/>
              </w:rPr>
            </w:pPr>
          </w:p>
          <w:p w14:paraId="183972F9" w14:textId="6CF0D1F0" w:rsidR="001C6152" w:rsidRPr="00402427" w:rsidDel="00CB3825" w:rsidRDefault="001C6152" w:rsidP="00AB712F">
            <w:pPr>
              <w:rPr>
                <w:del w:id="1421" w:author="Larry Allen" w:date="2018-04-05T11:21:00Z"/>
              </w:rPr>
            </w:pPr>
          </w:p>
          <w:p w14:paraId="6EFC8768" w14:textId="6DB2E68F" w:rsidR="001C6152" w:rsidRPr="00402427" w:rsidDel="00CB3825" w:rsidRDefault="001C6152" w:rsidP="00AB712F">
            <w:pPr>
              <w:rPr>
                <w:del w:id="1422" w:author="Larry Allen" w:date="2018-04-05T11:21:00Z"/>
              </w:rPr>
            </w:pPr>
          </w:p>
          <w:p w14:paraId="68E38F86" w14:textId="0343FE41" w:rsidR="001C6152" w:rsidRPr="00402427" w:rsidDel="00CB3825" w:rsidRDefault="001C6152" w:rsidP="00AB712F">
            <w:pPr>
              <w:rPr>
                <w:del w:id="1423" w:author="Larry Allen" w:date="2018-04-05T11:21:00Z"/>
              </w:rPr>
            </w:pPr>
          </w:p>
          <w:p w14:paraId="7D05F380" w14:textId="627DB24B" w:rsidR="001C6152" w:rsidRPr="00402427" w:rsidDel="00CB3825" w:rsidRDefault="001C6152" w:rsidP="00AB712F">
            <w:pPr>
              <w:rPr>
                <w:del w:id="1424" w:author="Larry Allen" w:date="2018-04-05T11:21:00Z"/>
              </w:rPr>
            </w:pPr>
          </w:p>
          <w:p w14:paraId="685B5DF3" w14:textId="0B2DC74F" w:rsidR="001C6152" w:rsidRPr="00402427" w:rsidDel="00CB3825" w:rsidRDefault="001C6152" w:rsidP="00AB712F">
            <w:pPr>
              <w:rPr>
                <w:del w:id="1425" w:author="Larry Allen" w:date="2018-04-05T11:21:00Z"/>
              </w:rPr>
            </w:pPr>
          </w:p>
          <w:p w14:paraId="14301536" w14:textId="7643E6EE" w:rsidR="001C6152" w:rsidRPr="00402427" w:rsidDel="00CB3825" w:rsidRDefault="001C6152" w:rsidP="00AB712F">
            <w:pPr>
              <w:rPr>
                <w:del w:id="1426" w:author="Larry Allen" w:date="2018-04-05T11:21:00Z"/>
              </w:rPr>
            </w:pPr>
          </w:p>
          <w:p w14:paraId="13AA7B9B" w14:textId="25FF325F" w:rsidR="001C6152" w:rsidRPr="00402427" w:rsidDel="00CB3825" w:rsidRDefault="001C6152" w:rsidP="00AB712F">
            <w:pPr>
              <w:rPr>
                <w:del w:id="1427" w:author="Larry Allen" w:date="2018-04-05T11:21:00Z"/>
              </w:rPr>
            </w:pPr>
          </w:p>
          <w:p w14:paraId="0E54ABA0" w14:textId="4A3C2E5E" w:rsidR="001C6152" w:rsidRPr="00402427" w:rsidDel="00CB3825" w:rsidRDefault="001C6152" w:rsidP="00AB712F">
            <w:pPr>
              <w:rPr>
                <w:del w:id="1428" w:author="Larry Allen" w:date="2018-04-05T11:21:00Z"/>
              </w:rPr>
            </w:pPr>
          </w:p>
          <w:p w14:paraId="6148C315" w14:textId="01CBAD69" w:rsidR="001C6152" w:rsidRPr="00402427" w:rsidDel="00CB3825" w:rsidRDefault="001C6152" w:rsidP="00AB712F">
            <w:pPr>
              <w:rPr>
                <w:del w:id="1429" w:author="Larry Allen" w:date="2018-04-05T11:21:00Z"/>
              </w:rPr>
            </w:pPr>
          </w:p>
          <w:p w14:paraId="3F70F20B" w14:textId="77777777" w:rsidR="001C6152" w:rsidRPr="00402427" w:rsidRDefault="001C6152" w:rsidP="00AB712F"/>
          <w:p w14:paraId="6B025BAC" w14:textId="77777777" w:rsidR="001C6152" w:rsidRPr="00402427" w:rsidRDefault="001C6152" w:rsidP="00AB712F">
            <w:r w:rsidRPr="00402427">
              <w:t xml:space="preserve">Agreed and changed: added sentence at the end of Option 2 reading </w:t>
            </w:r>
            <w:proofErr w:type="gramStart"/>
            <w:r w:rsidRPr="00402427">
              <w:t>“ if</w:t>
            </w:r>
            <w:proofErr w:type="gramEnd"/>
            <w:r w:rsidRPr="00402427">
              <w:t xml:space="preserve"> you feel the cost is too high, you may leave the prescription unfilled; however, it's important you then get in touch with your healthcare provider and work together to find a plan that will work better or you.”</w:t>
            </w:r>
          </w:p>
        </w:tc>
      </w:tr>
      <w:tr w:rsidR="001C6152" w:rsidRPr="00402427" w14:paraId="686AD841" w14:textId="77777777" w:rsidTr="00891587">
        <w:tc>
          <w:tcPr>
            <w:tcW w:w="1165" w:type="dxa"/>
          </w:tcPr>
          <w:p w14:paraId="5D8A76A3" w14:textId="77777777" w:rsidR="001C6152" w:rsidRPr="00402427" w:rsidRDefault="001C6152" w:rsidP="00C50032">
            <w:r w:rsidRPr="00402427">
              <w:lastRenderedPageBreak/>
              <w:t>7/20/2017</w:t>
            </w:r>
          </w:p>
        </w:tc>
        <w:tc>
          <w:tcPr>
            <w:tcW w:w="1980" w:type="dxa"/>
          </w:tcPr>
          <w:p w14:paraId="23F62654" w14:textId="77777777" w:rsidR="001C6152" w:rsidRPr="00402427" w:rsidRDefault="001C6152" w:rsidP="00AB712F">
            <w:r w:rsidRPr="00402427">
              <w:t>Dr. Freeman—ACC reviewer</w:t>
            </w:r>
          </w:p>
        </w:tc>
        <w:tc>
          <w:tcPr>
            <w:tcW w:w="3867" w:type="dxa"/>
          </w:tcPr>
          <w:p w14:paraId="3529398F" w14:textId="77777777" w:rsidR="001C6152" w:rsidRPr="00CB3825" w:rsidRDefault="001C6152" w:rsidP="00AB712F">
            <w:pPr>
              <w:rPr>
                <w:rFonts w:eastAsia="Times New Roman"/>
                <w:color w:val="000000" w:themeColor="text1"/>
                <w:rPrChange w:id="1430" w:author="Larry Allen" w:date="2018-04-05T11:21:00Z">
                  <w:rPr>
                    <w:rFonts w:eastAsia="Times New Roman"/>
                  </w:rPr>
                </w:rPrChange>
              </w:rPr>
            </w:pPr>
            <w:r w:rsidRPr="00CB3825">
              <w:rPr>
                <w:rFonts w:eastAsia="Times New Roman"/>
                <w:color w:val="000000" w:themeColor="text1"/>
                <w:rPrChange w:id="1431" w:author="Larry Allen" w:date="2018-04-05T11:21:00Z">
                  <w:rPr>
                    <w:rFonts w:eastAsia="Times New Roman"/>
                  </w:rPr>
                </w:rPrChange>
              </w:rPr>
              <w:t>I think the guidelines and the data would suggest most should be on an ARNI, and the cost part is secondary.</w:t>
            </w:r>
          </w:p>
          <w:p w14:paraId="09920303" w14:textId="77777777" w:rsidR="001C6152" w:rsidRPr="00CB3825" w:rsidRDefault="001C6152" w:rsidP="00AB712F">
            <w:pPr>
              <w:rPr>
                <w:rFonts w:eastAsia="Times New Roman"/>
                <w:color w:val="000000" w:themeColor="text1"/>
                <w:rPrChange w:id="1432" w:author="Larry Allen" w:date="2018-04-05T11:21:00Z">
                  <w:rPr>
                    <w:rFonts w:eastAsia="Times New Roman"/>
                  </w:rPr>
                </w:rPrChange>
              </w:rPr>
            </w:pPr>
            <w:proofErr w:type="gramStart"/>
            <w:r w:rsidRPr="00CB3825">
              <w:rPr>
                <w:rFonts w:eastAsia="Times New Roman"/>
                <w:color w:val="000000" w:themeColor="text1"/>
                <w:rPrChange w:id="1433" w:author="Larry Allen" w:date="2018-04-05T11:21:00Z">
                  <w:rPr>
                    <w:rFonts w:eastAsia="Times New Roman"/>
                  </w:rPr>
                </w:rPrChange>
              </w:rPr>
              <w:t>So</w:t>
            </w:r>
            <w:proofErr w:type="gramEnd"/>
            <w:r w:rsidRPr="00CB3825">
              <w:rPr>
                <w:rFonts w:eastAsia="Times New Roman"/>
                <w:color w:val="000000" w:themeColor="text1"/>
                <w:rPrChange w:id="1434" w:author="Larry Allen" w:date="2018-04-05T11:21:00Z">
                  <w:rPr>
                    <w:rFonts w:eastAsia="Times New Roman"/>
                  </w:rPr>
                </w:rPrChange>
              </w:rPr>
              <w:t xml:space="preserve"> it might be best to say something like:</w:t>
            </w:r>
          </w:p>
          <w:p w14:paraId="418A3852" w14:textId="77777777" w:rsidR="001C6152" w:rsidRPr="00CB3825" w:rsidRDefault="001C6152" w:rsidP="00AB712F">
            <w:pPr>
              <w:rPr>
                <w:rFonts w:eastAsia="Times New Roman"/>
                <w:color w:val="000000" w:themeColor="text1"/>
                <w:rPrChange w:id="1435" w:author="Larry Allen" w:date="2018-04-05T11:21:00Z">
                  <w:rPr>
                    <w:rFonts w:eastAsia="Times New Roman"/>
                  </w:rPr>
                </w:rPrChange>
              </w:rPr>
            </w:pPr>
          </w:p>
          <w:p w14:paraId="6E9F7E66" w14:textId="77777777" w:rsidR="001C6152" w:rsidRPr="00CB3825" w:rsidRDefault="001C6152" w:rsidP="00AB712F">
            <w:pPr>
              <w:rPr>
                <w:rFonts w:eastAsia="Times New Roman"/>
                <w:color w:val="000000" w:themeColor="text1"/>
                <w:rPrChange w:id="1436" w:author="Larry Allen" w:date="2018-04-05T11:21:00Z">
                  <w:rPr>
                    <w:rFonts w:eastAsia="Times New Roman"/>
                  </w:rPr>
                </w:rPrChange>
              </w:rPr>
            </w:pPr>
            <w:r w:rsidRPr="00CB3825">
              <w:rPr>
                <w:rFonts w:eastAsia="Times New Roman"/>
                <w:color w:val="000000" w:themeColor="text1"/>
                <w:rPrChange w:id="1437" w:author="Larry Allen" w:date="2018-04-05T11:21:00Z">
                  <w:rPr>
                    <w:rFonts w:eastAsia="Times New Roman"/>
                  </w:rPr>
                </w:rPrChange>
              </w:rPr>
              <w:t xml:space="preserve">ARNIs are a newer drug which may benefit you more than the traditional ACEI, and may reduce hospitalization and deaths due to HF. However, these drugs may cost you more and are </w:t>
            </w:r>
            <w:proofErr w:type="spellStart"/>
            <w:r w:rsidRPr="00CB3825">
              <w:rPr>
                <w:rFonts w:eastAsia="Times New Roman"/>
                <w:color w:val="000000" w:themeColor="text1"/>
                <w:rPrChange w:id="1438" w:author="Larry Allen" w:date="2018-04-05T11:21:00Z">
                  <w:rPr>
                    <w:rFonts w:eastAsia="Times New Roman"/>
                  </w:rPr>
                </w:rPrChange>
              </w:rPr>
              <w:t>are</w:t>
            </w:r>
            <w:proofErr w:type="spellEnd"/>
            <w:r w:rsidRPr="00CB3825">
              <w:rPr>
                <w:rFonts w:eastAsia="Times New Roman"/>
                <w:color w:val="000000" w:themeColor="text1"/>
                <w:rPrChange w:id="1439" w:author="Larry Allen" w:date="2018-04-05T11:21:00Z">
                  <w:rPr>
                    <w:rFonts w:eastAsia="Times New Roman"/>
                  </w:rPr>
                </w:rPrChange>
              </w:rPr>
              <w:t xml:space="preserve"> some things to consider/use as resources to help keep costs in line (or something like that).</w:t>
            </w:r>
          </w:p>
          <w:p w14:paraId="77C0FC5F" w14:textId="77777777" w:rsidR="001C6152" w:rsidRPr="00CB3825" w:rsidRDefault="001C6152" w:rsidP="00AB712F">
            <w:pPr>
              <w:rPr>
                <w:rFonts w:eastAsia="Times New Roman"/>
                <w:color w:val="000000" w:themeColor="text1"/>
                <w:rPrChange w:id="1440" w:author="Larry Allen" w:date="2018-04-05T11:21:00Z">
                  <w:rPr>
                    <w:rFonts w:eastAsia="Times New Roman"/>
                  </w:rPr>
                </w:rPrChange>
              </w:rPr>
            </w:pPr>
          </w:p>
          <w:p w14:paraId="419EC950" w14:textId="77777777" w:rsidR="001C6152" w:rsidRPr="00CB3825" w:rsidRDefault="001C6152" w:rsidP="00AB712F">
            <w:pPr>
              <w:rPr>
                <w:color w:val="000000" w:themeColor="text1"/>
                <w:rPrChange w:id="1441" w:author="Larry Allen" w:date="2018-04-05T11:21:00Z">
                  <w:rPr/>
                </w:rPrChange>
              </w:rPr>
            </w:pPr>
            <w:r w:rsidRPr="00CB3825">
              <w:rPr>
                <w:rFonts w:eastAsia="Times New Roman"/>
                <w:color w:val="000000" w:themeColor="text1"/>
                <w:rPrChange w:id="1442" w:author="Larry Allen" w:date="2018-04-05T11:21:00Z">
                  <w:rPr>
                    <w:rFonts w:eastAsia="Times New Roman"/>
                  </w:rPr>
                </w:rPrChange>
              </w:rPr>
              <w:lastRenderedPageBreak/>
              <w:t>From a patient point of view, I would imagine most would say “I’m worth the cost of not dying” so I think that concept needs to be paramount i.e. Talk to your doctor to ensure this is the right drug for you. Since it is new, it is often more expensive, but your insurance and the manufacturer can work to help with the costs in many cases. If you choose not to take it, the alternatives are much cheaper.</w:t>
            </w:r>
          </w:p>
        </w:tc>
        <w:tc>
          <w:tcPr>
            <w:tcW w:w="4143" w:type="dxa"/>
          </w:tcPr>
          <w:p w14:paraId="039DE532" w14:textId="77777777" w:rsidR="001C6152" w:rsidRPr="00402427" w:rsidRDefault="001C6152" w:rsidP="00AB712F">
            <w:r w:rsidRPr="00402427">
              <w:lastRenderedPageBreak/>
              <w:t xml:space="preserve">Disagree. </w:t>
            </w:r>
          </w:p>
          <w:p w14:paraId="5B6E6E8D" w14:textId="77777777" w:rsidR="001C6152" w:rsidRPr="00402427" w:rsidRDefault="001C6152" w:rsidP="00AB712F">
            <w:r w:rsidRPr="00402427">
              <w:t xml:space="preserve">We believe our current iteration already addresses the fact that ARNIs are more expensive and that they have some benefit for patients over ACEI (please see call out box on page 1, as well as pages 3 &amp; 4 for reference). However, we respectfully disagree that cost is secondary. We believe this decision aid is about what is valuable to the patient--it's a balance of health benefits vs. out-of-pocket cost. During our discussions with patients regarding this decision aid, we have heard both arguments--that there is no price that </w:t>
            </w:r>
            <w:r w:rsidRPr="00402427">
              <w:lastRenderedPageBreak/>
              <w:t xml:space="preserve">can possibly match increasing a patients' life-span, and that if the patient feels they can't afford it, that's it--they can't afford it. Furthermore, Self-Determination Theory argues that allowing patients to make the choice for themselves might improve engagement in adherence; conversely, overly directive language can undermine that. </w:t>
            </w:r>
          </w:p>
          <w:p w14:paraId="36940AB0" w14:textId="77777777" w:rsidR="001C6152" w:rsidRPr="00402427" w:rsidRDefault="001C6152" w:rsidP="00AB712F"/>
        </w:tc>
      </w:tr>
      <w:tr w:rsidR="001C6152" w:rsidRPr="00402427" w14:paraId="1F2B47A2" w14:textId="77777777" w:rsidTr="00891587">
        <w:tc>
          <w:tcPr>
            <w:tcW w:w="1165" w:type="dxa"/>
          </w:tcPr>
          <w:p w14:paraId="65F7190B" w14:textId="77777777" w:rsidR="001C6152" w:rsidRPr="00402427" w:rsidRDefault="001C6152" w:rsidP="00C50032">
            <w:r w:rsidRPr="00402427">
              <w:lastRenderedPageBreak/>
              <w:t>7/20/2017</w:t>
            </w:r>
          </w:p>
        </w:tc>
        <w:tc>
          <w:tcPr>
            <w:tcW w:w="1980" w:type="dxa"/>
          </w:tcPr>
          <w:p w14:paraId="53889642" w14:textId="77777777" w:rsidR="001C6152" w:rsidRPr="00402427" w:rsidRDefault="001C6152" w:rsidP="00AB712F">
            <w:r w:rsidRPr="00402427">
              <w:t>Dr. Wasserman—ACC reviewer</w:t>
            </w:r>
          </w:p>
        </w:tc>
        <w:tc>
          <w:tcPr>
            <w:tcW w:w="3867" w:type="dxa"/>
          </w:tcPr>
          <w:p w14:paraId="39F944F5" w14:textId="77777777" w:rsidR="001C6152" w:rsidRPr="00CB3825" w:rsidRDefault="001C6152" w:rsidP="00AB712F">
            <w:pPr>
              <w:rPr>
                <w:color w:val="000000" w:themeColor="text1"/>
                <w:rPrChange w:id="1443" w:author="Larry Allen" w:date="2018-04-05T11:21:00Z">
                  <w:rPr/>
                </w:rPrChange>
              </w:rPr>
            </w:pPr>
            <w:r w:rsidRPr="00CB3825">
              <w:rPr>
                <w:color w:val="000000" w:themeColor="text1"/>
                <w:rPrChange w:id="1444" w:author="Larry Allen" w:date="2018-04-05T11:21:00Z">
                  <w:rPr>
                    <w:color w:val="1F497D"/>
                  </w:rPr>
                </w:rPrChange>
              </w:rPr>
              <w:t xml:space="preserve">I agree that this is much </w:t>
            </w:r>
            <w:proofErr w:type="spellStart"/>
            <w:r w:rsidRPr="00CB3825">
              <w:rPr>
                <w:color w:val="000000" w:themeColor="text1"/>
                <w:rPrChange w:id="1445" w:author="Larry Allen" w:date="2018-04-05T11:21:00Z">
                  <w:rPr>
                    <w:color w:val="1F497D"/>
                  </w:rPr>
                </w:rPrChange>
              </w:rPr>
              <w:t>much</w:t>
            </w:r>
            <w:proofErr w:type="spellEnd"/>
            <w:r w:rsidRPr="00CB3825">
              <w:rPr>
                <w:color w:val="000000" w:themeColor="text1"/>
                <w:rPrChange w:id="1446" w:author="Larry Allen" w:date="2018-04-05T11:21:00Z">
                  <w:rPr>
                    <w:color w:val="1F497D"/>
                  </w:rPr>
                </w:rPrChange>
              </w:rPr>
              <w:t xml:space="preserve"> better.  I remain concerned that a person would have a hard time with any increase in cost feeling that what looks like a small difference would be worth it.  Who thinks they would be one of the 3 extra deaths?   Is there some comparison to other beneficial drugs that could be made?   </w:t>
            </w:r>
          </w:p>
        </w:tc>
        <w:tc>
          <w:tcPr>
            <w:tcW w:w="4143" w:type="dxa"/>
          </w:tcPr>
          <w:p w14:paraId="2AD742D2" w14:textId="77777777" w:rsidR="001C6152" w:rsidRPr="00402427" w:rsidRDefault="001C6152" w:rsidP="00AB712F">
            <w:r w:rsidRPr="00402427">
              <w:t xml:space="preserve">In order to address these concerns about whether patients will recognize the significance of the impacts of </w:t>
            </w:r>
            <w:proofErr w:type="spellStart"/>
            <w:r w:rsidRPr="00402427">
              <w:t>Entresto</w:t>
            </w:r>
            <w:proofErr w:type="spellEnd"/>
            <w:r w:rsidRPr="00402427">
              <w:t xml:space="preserve">, we have added a call-out box on the bottom of page 2 from the </w:t>
            </w:r>
            <w:proofErr w:type="spellStart"/>
            <w:r w:rsidRPr="00402427">
              <w:t>Entresto</w:t>
            </w:r>
            <w:proofErr w:type="spellEnd"/>
            <w:r w:rsidRPr="00402427">
              <w:t>-side of the figure that states: "compared to other medicines, this is actually a pretty big benefit".</w:t>
            </w:r>
          </w:p>
        </w:tc>
      </w:tr>
      <w:tr w:rsidR="001C6152" w:rsidRPr="00402427" w14:paraId="65303E33" w14:textId="77777777" w:rsidTr="00891587">
        <w:tc>
          <w:tcPr>
            <w:tcW w:w="1165" w:type="dxa"/>
          </w:tcPr>
          <w:p w14:paraId="5A67E76B" w14:textId="77777777" w:rsidR="001C6152" w:rsidRPr="00402427" w:rsidRDefault="001C6152" w:rsidP="00C50032">
            <w:r w:rsidRPr="00402427">
              <w:t>7/20/2017</w:t>
            </w:r>
          </w:p>
        </w:tc>
        <w:tc>
          <w:tcPr>
            <w:tcW w:w="1980" w:type="dxa"/>
          </w:tcPr>
          <w:p w14:paraId="5F25DE58" w14:textId="77777777" w:rsidR="001C6152" w:rsidRPr="00402427" w:rsidRDefault="001C6152" w:rsidP="00AB712F">
            <w:r w:rsidRPr="00402427">
              <w:t>Dr. Stevenson—ACC reviewer</w:t>
            </w:r>
          </w:p>
        </w:tc>
        <w:tc>
          <w:tcPr>
            <w:tcW w:w="3867" w:type="dxa"/>
          </w:tcPr>
          <w:p w14:paraId="4ACFB414" w14:textId="77777777" w:rsidR="001C6152" w:rsidRPr="00CB3825" w:rsidRDefault="001C6152" w:rsidP="00AB712F">
            <w:pPr>
              <w:rPr>
                <w:color w:val="000000" w:themeColor="text1"/>
                <w:rPrChange w:id="1447" w:author="Larry Allen" w:date="2018-04-05T11:21:00Z">
                  <w:rPr/>
                </w:rPrChange>
              </w:rPr>
            </w:pPr>
            <w:r w:rsidRPr="00CB3825">
              <w:rPr>
                <w:color w:val="000000" w:themeColor="text1"/>
                <w:rPrChange w:id="1448" w:author="Larry Allen" w:date="2018-04-05T11:21:00Z">
                  <w:rPr>
                    <w:color w:val="1F497D"/>
                  </w:rPr>
                </w:rPrChange>
              </w:rPr>
              <w:t xml:space="preserve">I like it much better and feel that it is more balanced than the initial one that focused on finances.  I still think, however, that we need to get in some indication that quality of life may improve, because I am finding that patients often describe better activity tolerance.  Although the PARADIGM trial just showed that QOL declined less with ARNI compared to </w:t>
            </w:r>
            <w:proofErr w:type="gramStart"/>
            <w:r w:rsidRPr="00CB3825">
              <w:rPr>
                <w:color w:val="000000" w:themeColor="text1"/>
                <w:rPrChange w:id="1449" w:author="Larry Allen" w:date="2018-04-05T11:21:00Z">
                  <w:rPr>
                    <w:color w:val="1F497D"/>
                  </w:rPr>
                </w:rPrChange>
              </w:rPr>
              <w:t>ACEI,  but</w:t>
            </w:r>
            <w:proofErr w:type="gramEnd"/>
            <w:r w:rsidRPr="00CB3825">
              <w:rPr>
                <w:color w:val="000000" w:themeColor="text1"/>
                <w:rPrChange w:id="1450" w:author="Larry Allen" w:date="2018-04-05T11:21:00Z">
                  <w:rPr>
                    <w:color w:val="1F497D"/>
                  </w:rPr>
                </w:rPrChange>
              </w:rPr>
              <w:t xml:space="preserve"> there must be some other smaller experiences showing some benefit for functional capacity or QOL.  If so, this could probably be depicted with a line graph with an arrow. </w:t>
            </w:r>
          </w:p>
        </w:tc>
        <w:tc>
          <w:tcPr>
            <w:tcW w:w="4143" w:type="dxa"/>
          </w:tcPr>
          <w:p w14:paraId="1D3C4280" w14:textId="77777777" w:rsidR="001C6152" w:rsidRPr="00402427" w:rsidRDefault="001C6152" w:rsidP="00AB712F"/>
          <w:p w14:paraId="2BCFFD2C" w14:textId="77777777" w:rsidR="001C6152" w:rsidRPr="00402427" w:rsidRDefault="001C6152" w:rsidP="00AB712F">
            <w:pPr>
              <w:tabs>
                <w:tab w:val="left" w:pos="2865"/>
              </w:tabs>
            </w:pPr>
            <w:r w:rsidRPr="00402427">
              <w:t xml:space="preserve">Disagree. In the future, we may have data that supports this improved QOL…however, we unfortunately only have the data from PARADIGM currently, which does not </w:t>
            </w:r>
            <w:proofErr w:type="spellStart"/>
            <w:r w:rsidRPr="00402427">
              <w:t>suppor</w:t>
            </w:r>
            <w:proofErr w:type="spellEnd"/>
            <w:r w:rsidRPr="00402427">
              <w:t xml:space="preserve"> t a particularly robust change in QOL. Thus, we do not feel we can currently include a meaningful measure of QOL.</w:t>
            </w:r>
          </w:p>
        </w:tc>
      </w:tr>
      <w:tr w:rsidR="001C6152" w:rsidRPr="00402427" w14:paraId="14C8070C" w14:textId="77777777" w:rsidTr="00891587">
        <w:tc>
          <w:tcPr>
            <w:tcW w:w="1165" w:type="dxa"/>
          </w:tcPr>
          <w:p w14:paraId="06CF13BB" w14:textId="77777777" w:rsidR="001C6152" w:rsidRPr="00402427" w:rsidRDefault="001C6152" w:rsidP="00C50032">
            <w:r w:rsidRPr="00402427">
              <w:t>7/21/2017</w:t>
            </w:r>
          </w:p>
        </w:tc>
        <w:tc>
          <w:tcPr>
            <w:tcW w:w="1980" w:type="dxa"/>
          </w:tcPr>
          <w:p w14:paraId="5134A14F" w14:textId="77777777" w:rsidR="001C6152" w:rsidRPr="00402427" w:rsidRDefault="001C6152" w:rsidP="00AB712F">
            <w:r w:rsidRPr="00402427">
              <w:t xml:space="preserve">Dr. </w:t>
            </w:r>
            <w:proofErr w:type="spellStart"/>
            <w:r w:rsidRPr="00402427">
              <w:t>Birtcher</w:t>
            </w:r>
            <w:proofErr w:type="spellEnd"/>
            <w:r w:rsidRPr="00402427">
              <w:t>—ACC reviewer</w:t>
            </w:r>
          </w:p>
        </w:tc>
        <w:tc>
          <w:tcPr>
            <w:tcW w:w="3867" w:type="dxa"/>
          </w:tcPr>
          <w:p w14:paraId="6B1D2C43" w14:textId="77777777" w:rsidR="001C6152" w:rsidRPr="00402427" w:rsidRDefault="001C6152" w:rsidP="00AB712F"/>
          <w:p w14:paraId="5937FB01" w14:textId="77777777" w:rsidR="001C6152" w:rsidRPr="00402427" w:rsidRDefault="001C6152" w:rsidP="00AB712F">
            <w:r w:rsidRPr="00402427">
              <w:t>Most of my suggestions, are minor "housekeeping" changes:</w:t>
            </w:r>
          </w:p>
          <w:p w14:paraId="53A52828" w14:textId="77777777" w:rsidR="001C6152" w:rsidRPr="00402427" w:rsidRDefault="001C6152" w:rsidP="00AB712F">
            <w:pPr>
              <w:numPr>
                <w:ilvl w:val="0"/>
                <w:numId w:val="25"/>
              </w:numPr>
            </w:pPr>
            <w:r w:rsidRPr="00402427">
              <w:t xml:space="preserve">Use lower case for all generic names (captopril, </w:t>
            </w:r>
            <w:proofErr w:type="spellStart"/>
            <w:r w:rsidRPr="00402427">
              <w:t>enalapril</w:t>
            </w:r>
            <w:proofErr w:type="spellEnd"/>
            <w:r w:rsidRPr="00402427">
              <w:t xml:space="preserve">, </w:t>
            </w:r>
            <w:proofErr w:type="spellStart"/>
            <w:r w:rsidRPr="00402427">
              <w:t>lisinopril</w:t>
            </w:r>
            <w:proofErr w:type="spellEnd"/>
            <w:r w:rsidRPr="00402427">
              <w:t>, etc.)</w:t>
            </w:r>
          </w:p>
          <w:p w14:paraId="02027BB9" w14:textId="77777777" w:rsidR="001C6152" w:rsidRPr="00402427" w:rsidRDefault="001C6152" w:rsidP="00AB712F">
            <w:pPr>
              <w:numPr>
                <w:ilvl w:val="0"/>
                <w:numId w:val="25"/>
              </w:numPr>
            </w:pPr>
            <w:r w:rsidRPr="00402427">
              <w:t>Use ARNI, not ARNIs, since there is only 1 product in this class of medications. This may require restructuring some of the sentences to match the singular tense, ARNI.</w:t>
            </w:r>
          </w:p>
          <w:p w14:paraId="34511EFB" w14:textId="77777777" w:rsidR="001C6152" w:rsidRPr="00402427" w:rsidRDefault="001C6152" w:rsidP="00AB712F">
            <w:pPr>
              <w:numPr>
                <w:ilvl w:val="0"/>
                <w:numId w:val="25"/>
              </w:numPr>
            </w:pPr>
            <w:r w:rsidRPr="00402427">
              <w:t xml:space="preserve">Rephrase the text on page 1 - bottom of the page to: "An </w:t>
            </w:r>
            <w:r w:rsidRPr="00402427">
              <w:lastRenderedPageBreak/>
              <w:t>ARNI cannot be taken within 36 hours of an ACEI. Other drug interactions are relatively rare. Tell your healthcare provider and pharmacist all the medications that you take, including over-the-counter medications, vitamins, and natural remedies."</w:t>
            </w:r>
          </w:p>
          <w:p w14:paraId="271E548F" w14:textId="77777777" w:rsidR="001C6152" w:rsidRPr="00402427" w:rsidRDefault="001C6152" w:rsidP="00AB712F">
            <w:pPr>
              <w:numPr>
                <w:ilvl w:val="0"/>
                <w:numId w:val="25"/>
              </w:numPr>
            </w:pPr>
            <w:r w:rsidRPr="00402427">
              <w:t xml:space="preserve">Consider </w:t>
            </w:r>
            <w:proofErr w:type="spellStart"/>
            <w:r w:rsidRPr="00402427">
              <w:t>rephrasting</w:t>
            </w:r>
            <w:proofErr w:type="spellEnd"/>
            <w:r w:rsidRPr="00402427">
              <w:t xml:space="preserve"> the text on the first line of page 2 … Compare ACEI (like </w:t>
            </w:r>
            <w:proofErr w:type="spellStart"/>
            <w:r w:rsidRPr="00402427">
              <w:t>lisinopril</w:t>
            </w:r>
            <w:proofErr w:type="spellEnd"/>
            <w:r w:rsidRPr="00402427">
              <w:t>) or ARB (like losartan) to ARNI (</w:t>
            </w:r>
            <w:proofErr w:type="spellStart"/>
            <w:r w:rsidRPr="00402427">
              <w:t>sacubitril</w:t>
            </w:r>
            <w:proofErr w:type="spellEnd"/>
            <w:r w:rsidRPr="00402427">
              <w:t>/valsartan).</w:t>
            </w:r>
          </w:p>
          <w:p w14:paraId="519EC678" w14:textId="77777777" w:rsidR="001C6152" w:rsidRPr="00402427" w:rsidRDefault="001C6152" w:rsidP="00AB712F">
            <w:pPr>
              <w:numPr>
                <w:ilvl w:val="0"/>
                <w:numId w:val="25"/>
              </w:numPr>
            </w:pPr>
            <w:r w:rsidRPr="00402427">
              <w:t xml:space="preserve">Consider changing the graphic and wording for an ACEI OR ARB on page 2. Consider showing both a round tablet and a </w:t>
            </w:r>
            <w:proofErr w:type="spellStart"/>
            <w:r w:rsidRPr="00402427">
              <w:t>capule</w:t>
            </w:r>
            <w:proofErr w:type="spellEnd"/>
            <w:r w:rsidRPr="00402427">
              <w:t xml:space="preserve"> with the word "or" in between. Consider changing the wording to "Usually a tablet or capsule 1, 2, or 3 times a day."</w:t>
            </w:r>
          </w:p>
          <w:p w14:paraId="5330BF3C" w14:textId="77777777" w:rsidR="001C6152" w:rsidRPr="00402427" w:rsidRDefault="001C6152" w:rsidP="00AB712F">
            <w:pPr>
              <w:numPr>
                <w:ilvl w:val="0"/>
                <w:numId w:val="25"/>
              </w:numPr>
            </w:pPr>
            <w:r w:rsidRPr="00402427">
              <w:t>Consider changing the graphic and wording for an ARNI on page 2. Consider showing an unscored oblong tablet instead of the capsule. Consider changing the wording to "A tablet 2 times a day."</w:t>
            </w:r>
          </w:p>
          <w:p w14:paraId="1025523E" w14:textId="77777777" w:rsidR="001C6152" w:rsidRPr="00402427" w:rsidRDefault="001C6152" w:rsidP="00AB712F">
            <w:pPr>
              <w:numPr>
                <w:ilvl w:val="0"/>
                <w:numId w:val="25"/>
              </w:numPr>
            </w:pPr>
            <w:r w:rsidRPr="00402427">
              <w:t xml:space="preserve">Rephrase the text at the top of page 3. Consider … Because an ARNI is a newer medication, it is not available as a generic. This means an ARNI can be much more expensive than an ACEI or ARB. </w:t>
            </w:r>
          </w:p>
          <w:p w14:paraId="02D0C827" w14:textId="77777777" w:rsidR="001C6152" w:rsidRPr="00402427" w:rsidRDefault="001C6152" w:rsidP="00AB712F">
            <w:pPr>
              <w:numPr>
                <w:ilvl w:val="0"/>
                <w:numId w:val="25"/>
              </w:numPr>
            </w:pPr>
            <w:r w:rsidRPr="00402427">
              <w:t xml:space="preserve">Use words, not &lt;, in the text in the box below the pictures on page 3. Many patients do not understand math symbols. Consider … "For comparison, an ACEI (like </w:t>
            </w:r>
            <w:proofErr w:type="spellStart"/>
            <w:r w:rsidRPr="00402427">
              <w:t>lisinopril</w:t>
            </w:r>
            <w:proofErr w:type="spellEnd"/>
            <w:r w:rsidRPr="00402427">
              <w:t>) costs less than $10 per month."</w:t>
            </w:r>
          </w:p>
          <w:p w14:paraId="1E9B396A" w14:textId="77777777" w:rsidR="001C6152" w:rsidRPr="00402427" w:rsidRDefault="001C6152" w:rsidP="00AB712F">
            <w:pPr>
              <w:numPr>
                <w:ilvl w:val="0"/>
                <w:numId w:val="25"/>
              </w:numPr>
            </w:pPr>
            <w:r w:rsidRPr="00402427">
              <w:t xml:space="preserve">Rephrase the text in box at the bottom of page 3.  Consider … Ask your healthcare provider and pharmacist if they know of any available discounts </w:t>
            </w:r>
            <w:r w:rsidRPr="00402427">
              <w:lastRenderedPageBreak/>
              <w:t>(coupons, patient assistant programs) for the ARNI.</w:t>
            </w:r>
          </w:p>
          <w:p w14:paraId="43F668A8" w14:textId="77777777" w:rsidR="001C6152" w:rsidRPr="00402427" w:rsidRDefault="001C6152" w:rsidP="00AB712F">
            <w:pPr>
              <w:numPr>
                <w:ilvl w:val="0"/>
                <w:numId w:val="25"/>
              </w:numPr>
            </w:pPr>
            <w:r w:rsidRPr="00402427">
              <w:t xml:space="preserve">Rephrase the last part of the text in Option 1 on page 4. Consider ... "My healthcare provider is considering prescribing the ARNI, </w:t>
            </w:r>
            <w:proofErr w:type="spellStart"/>
            <w:r w:rsidRPr="00402427">
              <w:t>sacubitril</w:t>
            </w:r>
            <w:proofErr w:type="spellEnd"/>
            <w:r w:rsidRPr="00402427">
              <w:t>/valsartan, for me. Please tell me how much I will have to pay each month for this medicine (</w:t>
            </w:r>
            <w:proofErr w:type="spellStart"/>
            <w:r w:rsidRPr="00402427">
              <w:t>sacubitril</w:t>
            </w:r>
            <w:proofErr w:type="spellEnd"/>
            <w:r w:rsidRPr="00402427">
              <w:t>/valsartan 49/51 mg tablets, 60 tablets per month)."</w:t>
            </w:r>
          </w:p>
          <w:p w14:paraId="5F19DB02" w14:textId="77777777" w:rsidR="001C6152" w:rsidRPr="00402427" w:rsidRDefault="001C6152" w:rsidP="00AB712F">
            <w:pPr>
              <w:numPr>
                <w:ilvl w:val="0"/>
                <w:numId w:val="25"/>
              </w:numPr>
            </w:pPr>
            <w:r w:rsidRPr="00402427">
              <w:t>Consider omitting option 2 on page 4. The only way the pharmacists can get the price is to fill a prescription and then cancel it. The process may be blocked, if the insurance company requires a prior authorization. The best way to get the cost information is to call the insurance company.</w:t>
            </w:r>
          </w:p>
          <w:p w14:paraId="7DF3BDBB" w14:textId="77777777" w:rsidR="001C6152" w:rsidRPr="00402427" w:rsidRDefault="001C6152" w:rsidP="00AB712F">
            <w:pPr>
              <w:numPr>
                <w:ilvl w:val="0"/>
                <w:numId w:val="25"/>
              </w:numPr>
            </w:pPr>
            <w:r w:rsidRPr="00402427">
              <w:t xml:space="preserve">Consider rephrasing the text in the blue box on page 4. "Ask yourself these questions. 1. How important are the benefits of an ARNI to me? How easily will the cost of an ARNI fit within my monthly budget? Mark your answers on the lines below and discuss your answers with your healthcare provider." </w:t>
            </w:r>
          </w:p>
          <w:p w14:paraId="0AC29F41" w14:textId="77777777" w:rsidR="001C6152" w:rsidRPr="00402427" w:rsidRDefault="001C6152" w:rsidP="00AB712F">
            <w:pPr>
              <w:numPr>
                <w:ilvl w:val="0"/>
                <w:numId w:val="25"/>
              </w:numPr>
            </w:pPr>
            <w:r w:rsidRPr="00402427">
              <w:t xml:space="preserve">Consider rephrasing the text for the scales on page 4 to make the text more specific for ARNI therapy. Consider … The benefits of an ARNI are not all that important to me. The benefits of an ARNI are really important to me. The cost of an ARNI is way too much for my monthly budget. The cost of an ARNI is easily within my monthly budget. </w:t>
            </w:r>
          </w:p>
          <w:p w14:paraId="67643EE0" w14:textId="77777777" w:rsidR="001C6152" w:rsidRPr="00402427" w:rsidRDefault="001C6152" w:rsidP="00AB712F">
            <w:pPr>
              <w:numPr>
                <w:ilvl w:val="0"/>
                <w:numId w:val="25"/>
              </w:numPr>
            </w:pPr>
            <w:r w:rsidRPr="00402427">
              <w:t xml:space="preserve">Consider rephrasing the text in the last sentence on page 4. Consider … Write down the questions and concerns you </w:t>
            </w:r>
            <w:r w:rsidRPr="00402427">
              <w:lastRenderedPageBreak/>
              <w:t>want to discuss with your healthcare provider concerning an ARNI.</w:t>
            </w:r>
          </w:p>
          <w:p w14:paraId="0BCD1568" w14:textId="77777777" w:rsidR="001C6152" w:rsidRPr="00402427" w:rsidRDefault="001C6152" w:rsidP="00AB712F"/>
        </w:tc>
        <w:tc>
          <w:tcPr>
            <w:tcW w:w="4143" w:type="dxa"/>
          </w:tcPr>
          <w:p w14:paraId="55BAFE30" w14:textId="77777777" w:rsidR="001C6152" w:rsidRPr="00402427" w:rsidRDefault="001C6152" w:rsidP="00AB712F"/>
          <w:p w14:paraId="01B65540" w14:textId="77777777" w:rsidR="001C6152" w:rsidRPr="00402427" w:rsidRDefault="001C6152" w:rsidP="00AB712F"/>
          <w:p w14:paraId="4AF13B9C" w14:textId="77777777" w:rsidR="001C6152" w:rsidRPr="00402427" w:rsidRDefault="001C6152" w:rsidP="00AB712F"/>
          <w:p w14:paraId="2388B4D4" w14:textId="77777777" w:rsidR="001C6152" w:rsidRPr="00402427" w:rsidRDefault="001C6152" w:rsidP="00AB712F"/>
          <w:p w14:paraId="4E8DFBBC" w14:textId="77777777" w:rsidR="001C6152" w:rsidRPr="00402427" w:rsidRDefault="001C6152" w:rsidP="00AB712F">
            <w:r w:rsidRPr="00402427">
              <w:t>Agree and changed.</w:t>
            </w:r>
          </w:p>
          <w:p w14:paraId="37FF4984" w14:textId="77777777" w:rsidR="001C6152" w:rsidRPr="00402427" w:rsidRDefault="001C6152" w:rsidP="00AB712F"/>
          <w:p w14:paraId="57B42E35" w14:textId="77777777" w:rsidR="001C6152" w:rsidRPr="00402427" w:rsidRDefault="001C6152" w:rsidP="00AB712F"/>
          <w:p w14:paraId="365D9E9E" w14:textId="77777777" w:rsidR="001C6152" w:rsidRPr="00402427" w:rsidRDefault="001C6152" w:rsidP="00AB712F">
            <w:r w:rsidRPr="00402427">
              <w:t xml:space="preserve">Agree and changed. All mention of ARNIs has been changed to the singular tense. </w:t>
            </w:r>
          </w:p>
          <w:p w14:paraId="409AD470" w14:textId="77777777" w:rsidR="001C6152" w:rsidRPr="00402427" w:rsidRDefault="001C6152" w:rsidP="00AB712F"/>
          <w:p w14:paraId="0ED499A4" w14:textId="77777777" w:rsidR="001C6152" w:rsidRPr="00402427" w:rsidRDefault="001C6152" w:rsidP="00AB712F"/>
          <w:p w14:paraId="0D16F0F6" w14:textId="77777777" w:rsidR="001C6152" w:rsidRPr="00402427" w:rsidRDefault="001C6152" w:rsidP="00AB712F"/>
          <w:p w14:paraId="4426D2AD" w14:textId="77777777" w:rsidR="001C6152" w:rsidRPr="00402427" w:rsidRDefault="001C6152" w:rsidP="00AB712F"/>
          <w:p w14:paraId="206D115D" w14:textId="77777777" w:rsidR="001C6152" w:rsidRPr="00402427" w:rsidRDefault="001C6152" w:rsidP="00AB712F"/>
          <w:p w14:paraId="133FE073" w14:textId="77777777" w:rsidR="001C6152" w:rsidRPr="00402427" w:rsidRDefault="001C6152" w:rsidP="00AB712F">
            <w:r w:rsidRPr="00402427">
              <w:lastRenderedPageBreak/>
              <w:t>Agree and changed.</w:t>
            </w:r>
          </w:p>
          <w:p w14:paraId="14925015" w14:textId="77777777" w:rsidR="001C6152" w:rsidRPr="00402427" w:rsidRDefault="001C6152" w:rsidP="00AB712F"/>
          <w:p w14:paraId="4C16E0DD" w14:textId="77777777" w:rsidR="001C6152" w:rsidRPr="00402427" w:rsidRDefault="001C6152" w:rsidP="00AB712F"/>
          <w:p w14:paraId="24BD50B5" w14:textId="77777777" w:rsidR="001C6152" w:rsidRPr="00402427" w:rsidRDefault="001C6152" w:rsidP="00AB712F"/>
          <w:p w14:paraId="0DCE021A" w14:textId="77777777" w:rsidR="001C6152" w:rsidRPr="00402427" w:rsidRDefault="001C6152" w:rsidP="00AB712F"/>
          <w:p w14:paraId="33336AD3" w14:textId="77777777" w:rsidR="001C6152" w:rsidRPr="00402427" w:rsidRDefault="001C6152" w:rsidP="00AB712F"/>
          <w:p w14:paraId="5695F026" w14:textId="77777777" w:rsidR="001C6152" w:rsidRPr="00402427" w:rsidRDefault="001C6152" w:rsidP="00AB712F"/>
          <w:p w14:paraId="512AD74B" w14:textId="77777777" w:rsidR="001C6152" w:rsidRPr="00402427" w:rsidRDefault="001C6152" w:rsidP="00AB712F"/>
          <w:p w14:paraId="73922AE4" w14:textId="77777777" w:rsidR="001C6152" w:rsidRPr="00402427" w:rsidRDefault="001C6152" w:rsidP="00AB712F"/>
          <w:p w14:paraId="49845414" w14:textId="77777777" w:rsidR="001C6152" w:rsidRPr="00402427" w:rsidRDefault="001C6152" w:rsidP="00AB712F"/>
          <w:p w14:paraId="749A68CA" w14:textId="77777777" w:rsidR="001C6152" w:rsidRPr="00402427" w:rsidRDefault="001C6152" w:rsidP="00AB712F"/>
          <w:p w14:paraId="62B3124E" w14:textId="77777777" w:rsidR="001C6152" w:rsidRPr="00402427" w:rsidRDefault="001C6152" w:rsidP="00AB712F"/>
          <w:p w14:paraId="0AD21D2C" w14:textId="77777777" w:rsidR="001C6152" w:rsidRPr="00402427" w:rsidRDefault="001C6152" w:rsidP="00AB712F">
            <w:r w:rsidRPr="00402427">
              <w:t>Agree and changed.</w:t>
            </w:r>
          </w:p>
          <w:p w14:paraId="39B5C480" w14:textId="77777777" w:rsidR="001C6152" w:rsidRPr="00402427" w:rsidRDefault="001C6152" w:rsidP="00AB712F"/>
          <w:p w14:paraId="0D404017" w14:textId="77777777" w:rsidR="001C6152" w:rsidRPr="00402427" w:rsidRDefault="001C6152" w:rsidP="00AB712F"/>
          <w:p w14:paraId="74E760CF" w14:textId="77777777" w:rsidR="001C6152" w:rsidRPr="00402427" w:rsidRDefault="001C6152" w:rsidP="00AB712F"/>
          <w:p w14:paraId="6B79D6B7" w14:textId="77777777" w:rsidR="001C6152" w:rsidRPr="00402427" w:rsidRDefault="001C6152" w:rsidP="00AB712F"/>
          <w:p w14:paraId="3C2F0B83" w14:textId="77777777" w:rsidR="001C6152" w:rsidRPr="00402427" w:rsidRDefault="001C6152" w:rsidP="00AB712F"/>
          <w:p w14:paraId="73D9831E" w14:textId="77777777" w:rsidR="001C6152" w:rsidRPr="00402427" w:rsidRDefault="001C6152" w:rsidP="00AB712F">
            <w:r w:rsidRPr="00402427">
              <w:t>Partially agree—we have changed the text to “A pill taken by mouth, usually once, twice, or three times a day”. However, we do not want to overload or confuse patients with too many graphics or terms that essentially mean the same thing.</w:t>
            </w:r>
          </w:p>
          <w:p w14:paraId="7A8810A1" w14:textId="77777777" w:rsidR="001C6152" w:rsidRPr="00402427" w:rsidRDefault="001C6152" w:rsidP="00AB712F"/>
          <w:p w14:paraId="50F2DEB5" w14:textId="77777777" w:rsidR="001C6152" w:rsidRPr="00402427" w:rsidRDefault="001C6152" w:rsidP="00AB712F"/>
          <w:p w14:paraId="1056A717" w14:textId="77777777" w:rsidR="001C6152" w:rsidRPr="00402427" w:rsidRDefault="001C6152" w:rsidP="00AB712F"/>
          <w:p w14:paraId="6754CEF5" w14:textId="77777777" w:rsidR="001C6152" w:rsidRPr="00402427" w:rsidRDefault="001C6152" w:rsidP="00AB712F"/>
          <w:p w14:paraId="3B947049" w14:textId="77777777" w:rsidR="001C6152" w:rsidRPr="00402427" w:rsidRDefault="001C6152" w:rsidP="00AB712F">
            <w:r w:rsidRPr="00402427">
              <w:t>Disagree—see above re: graphics and terms.</w:t>
            </w:r>
          </w:p>
          <w:p w14:paraId="48A46DD8" w14:textId="77777777" w:rsidR="001C6152" w:rsidRPr="00402427" w:rsidRDefault="001C6152" w:rsidP="00AB712F"/>
          <w:p w14:paraId="6716E2B0" w14:textId="77777777" w:rsidR="001C6152" w:rsidRPr="00402427" w:rsidRDefault="001C6152" w:rsidP="00AB712F"/>
          <w:p w14:paraId="7403775D" w14:textId="77777777" w:rsidR="001C6152" w:rsidRPr="00402427" w:rsidRDefault="001C6152" w:rsidP="00AB712F"/>
          <w:p w14:paraId="44072D89" w14:textId="77777777" w:rsidR="001C6152" w:rsidRPr="00402427" w:rsidRDefault="001C6152" w:rsidP="00AB712F"/>
          <w:p w14:paraId="626AB942" w14:textId="77777777" w:rsidR="001C6152" w:rsidRPr="00402427" w:rsidRDefault="001C6152" w:rsidP="00AB712F"/>
          <w:p w14:paraId="335206AC" w14:textId="77777777" w:rsidR="001C6152" w:rsidRPr="00402427" w:rsidRDefault="001C6152" w:rsidP="00AB712F"/>
          <w:p w14:paraId="6CD6CB53" w14:textId="77777777" w:rsidR="001C6152" w:rsidRPr="00402427" w:rsidRDefault="001C6152" w:rsidP="00AB712F">
            <w:r w:rsidRPr="00402427">
              <w:t>Agree and changed.</w:t>
            </w:r>
          </w:p>
          <w:p w14:paraId="07431D00" w14:textId="77777777" w:rsidR="001C6152" w:rsidRPr="00402427" w:rsidRDefault="001C6152" w:rsidP="00AB712F"/>
          <w:p w14:paraId="34BC4791" w14:textId="77777777" w:rsidR="001C6152" w:rsidRPr="00402427" w:rsidRDefault="001C6152" w:rsidP="00AB712F"/>
          <w:p w14:paraId="361252DA" w14:textId="77777777" w:rsidR="001C6152" w:rsidRPr="00402427" w:rsidRDefault="001C6152" w:rsidP="00AB712F"/>
          <w:p w14:paraId="7801527A" w14:textId="77777777" w:rsidR="001C6152" w:rsidRPr="00402427" w:rsidRDefault="001C6152" w:rsidP="00AB712F"/>
          <w:p w14:paraId="65C617FE" w14:textId="77777777" w:rsidR="001C6152" w:rsidRPr="00402427" w:rsidRDefault="001C6152" w:rsidP="00AB712F"/>
          <w:p w14:paraId="7B9346E8" w14:textId="77777777" w:rsidR="001C6152" w:rsidRPr="00402427" w:rsidRDefault="001C6152" w:rsidP="00AB712F"/>
          <w:p w14:paraId="5C14381A" w14:textId="77777777" w:rsidR="001C6152" w:rsidRPr="00402427" w:rsidRDefault="001C6152" w:rsidP="00AB712F"/>
          <w:p w14:paraId="0EB9272C" w14:textId="77777777" w:rsidR="001C6152" w:rsidRPr="00402427" w:rsidRDefault="001C6152" w:rsidP="00AB712F">
            <w:r w:rsidRPr="00402427">
              <w:t xml:space="preserve">Agree and changed to “For comparison: Lisinopril (an ACEI) costs less than $10 per month”. </w:t>
            </w:r>
          </w:p>
          <w:p w14:paraId="702081C6" w14:textId="77777777" w:rsidR="001C6152" w:rsidRPr="00402427" w:rsidRDefault="001C6152" w:rsidP="00AB712F"/>
          <w:p w14:paraId="2A1F6B03" w14:textId="77777777" w:rsidR="001C6152" w:rsidRPr="00402427" w:rsidRDefault="001C6152" w:rsidP="00AB712F"/>
          <w:p w14:paraId="12592317" w14:textId="77777777" w:rsidR="001C6152" w:rsidRPr="00402427" w:rsidRDefault="001C6152" w:rsidP="00AB712F"/>
          <w:p w14:paraId="00A3EA66" w14:textId="77777777" w:rsidR="001C6152" w:rsidRPr="00402427" w:rsidRDefault="001C6152" w:rsidP="00AB712F"/>
          <w:p w14:paraId="2B63F1A5" w14:textId="77777777" w:rsidR="001C6152" w:rsidRPr="00402427" w:rsidRDefault="001C6152" w:rsidP="00AB712F"/>
          <w:p w14:paraId="343A0F53" w14:textId="77777777" w:rsidR="001C6152" w:rsidRPr="00402427" w:rsidRDefault="001C6152" w:rsidP="00AB712F"/>
          <w:p w14:paraId="326AB3F7" w14:textId="77777777" w:rsidR="001C6152" w:rsidRPr="00402427" w:rsidRDefault="001C6152" w:rsidP="00AB712F"/>
          <w:p w14:paraId="4286CD87" w14:textId="77777777" w:rsidR="001C6152" w:rsidRPr="00402427" w:rsidRDefault="001C6152" w:rsidP="00AB712F"/>
          <w:p w14:paraId="48879E7A" w14:textId="77777777" w:rsidR="001C6152" w:rsidRPr="00402427" w:rsidRDefault="001C6152" w:rsidP="00AB712F">
            <w:r w:rsidRPr="00402427">
              <w:t xml:space="preserve">Agree and changed. </w:t>
            </w:r>
          </w:p>
          <w:p w14:paraId="15D79C2B" w14:textId="77777777" w:rsidR="001C6152" w:rsidRPr="00402427" w:rsidRDefault="001C6152" w:rsidP="00AB712F"/>
          <w:p w14:paraId="0B8EDC0A" w14:textId="77777777" w:rsidR="001C6152" w:rsidRPr="00402427" w:rsidRDefault="001C6152" w:rsidP="00AB712F"/>
          <w:p w14:paraId="029C2AE0" w14:textId="77777777" w:rsidR="001C6152" w:rsidRPr="00402427" w:rsidRDefault="001C6152" w:rsidP="00AB712F"/>
          <w:p w14:paraId="3C25928A" w14:textId="77777777" w:rsidR="001C6152" w:rsidRPr="00402427" w:rsidRDefault="001C6152" w:rsidP="00AB712F"/>
          <w:p w14:paraId="087396B3" w14:textId="77777777" w:rsidR="001C6152" w:rsidRPr="00402427" w:rsidRDefault="001C6152" w:rsidP="00AB712F"/>
          <w:p w14:paraId="5568FDFC" w14:textId="77777777" w:rsidR="001C6152" w:rsidRPr="00402427" w:rsidRDefault="001C6152" w:rsidP="00AB712F"/>
          <w:p w14:paraId="37E485CA" w14:textId="77777777" w:rsidR="001C6152" w:rsidRPr="00402427" w:rsidRDefault="001C6152" w:rsidP="00AB712F"/>
          <w:p w14:paraId="54ED56AC" w14:textId="77777777" w:rsidR="001C6152" w:rsidRPr="00402427" w:rsidRDefault="001C6152" w:rsidP="00AB712F">
            <w:r w:rsidRPr="00402427">
              <w:t>Agree and changed.</w:t>
            </w:r>
          </w:p>
          <w:p w14:paraId="3022D87B" w14:textId="77777777" w:rsidR="001C6152" w:rsidRPr="00402427" w:rsidRDefault="001C6152" w:rsidP="00AB712F"/>
          <w:p w14:paraId="43D7B1E9" w14:textId="77777777" w:rsidR="001C6152" w:rsidRPr="00402427" w:rsidRDefault="001C6152" w:rsidP="00AB712F"/>
          <w:p w14:paraId="44D11F92" w14:textId="77777777" w:rsidR="001C6152" w:rsidRPr="00402427" w:rsidRDefault="001C6152" w:rsidP="00AB712F"/>
          <w:p w14:paraId="25B4FB68" w14:textId="77777777" w:rsidR="001C6152" w:rsidRPr="00402427" w:rsidRDefault="001C6152" w:rsidP="00AB712F"/>
          <w:p w14:paraId="2B1D96AE" w14:textId="77777777" w:rsidR="001C6152" w:rsidRPr="00402427" w:rsidRDefault="001C6152" w:rsidP="00AB712F"/>
          <w:p w14:paraId="292A5925" w14:textId="77777777" w:rsidR="001C6152" w:rsidRPr="00402427" w:rsidRDefault="001C6152" w:rsidP="00AB712F"/>
          <w:p w14:paraId="58AAA24D" w14:textId="77777777" w:rsidR="001C6152" w:rsidRPr="00402427" w:rsidRDefault="001C6152" w:rsidP="00AB712F"/>
          <w:p w14:paraId="25215737" w14:textId="77777777" w:rsidR="001C6152" w:rsidRPr="00402427" w:rsidRDefault="001C6152" w:rsidP="00AB712F"/>
          <w:p w14:paraId="0B1B9A65" w14:textId="77777777" w:rsidR="001C6152" w:rsidRPr="00402427" w:rsidRDefault="001C6152" w:rsidP="00AB712F"/>
          <w:p w14:paraId="3CFEDE1F" w14:textId="77777777" w:rsidR="001C6152" w:rsidRPr="00402427" w:rsidRDefault="001C6152" w:rsidP="00AB712F"/>
          <w:p w14:paraId="189C2567" w14:textId="77777777" w:rsidR="001C6152" w:rsidRPr="00402427" w:rsidRDefault="001C6152" w:rsidP="00AB712F"/>
          <w:p w14:paraId="3953A79A" w14:textId="77777777" w:rsidR="001C6152" w:rsidRPr="00402427" w:rsidRDefault="001C6152" w:rsidP="00AB712F">
            <w:r w:rsidRPr="00402427">
              <w:t>Disagree—we discussed this with our heart failure pharmacist and he felt the wording was appropriate.</w:t>
            </w:r>
          </w:p>
          <w:p w14:paraId="595187D9" w14:textId="77777777" w:rsidR="001C6152" w:rsidRPr="00402427" w:rsidRDefault="001C6152" w:rsidP="00AB712F"/>
          <w:p w14:paraId="27D585EC" w14:textId="77777777" w:rsidR="001C6152" w:rsidRPr="00402427" w:rsidRDefault="001C6152" w:rsidP="00AB712F"/>
          <w:p w14:paraId="457F6C66" w14:textId="77777777" w:rsidR="001C6152" w:rsidRPr="00402427" w:rsidRDefault="001C6152" w:rsidP="00AB712F"/>
          <w:p w14:paraId="446E71B3" w14:textId="77777777" w:rsidR="001C6152" w:rsidRPr="00402427" w:rsidRDefault="001C6152" w:rsidP="00AB712F"/>
          <w:p w14:paraId="5C0CC867" w14:textId="77777777" w:rsidR="001C6152" w:rsidRPr="00402427" w:rsidRDefault="001C6152" w:rsidP="00AB712F"/>
          <w:p w14:paraId="7170F23A" w14:textId="77777777" w:rsidR="001C6152" w:rsidRPr="00402427" w:rsidRDefault="001C6152" w:rsidP="00AB712F"/>
          <w:p w14:paraId="1509A0F8" w14:textId="77777777" w:rsidR="001C6152" w:rsidRPr="00402427" w:rsidRDefault="001C6152" w:rsidP="00AB712F"/>
          <w:p w14:paraId="2D711459" w14:textId="77777777" w:rsidR="001C6152" w:rsidRPr="00402427" w:rsidRDefault="001C6152" w:rsidP="00AB712F"/>
          <w:p w14:paraId="66267465" w14:textId="77777777" w:rsidR="001C6152" w:rsidRPr="00402427" w:rsidRDefault="001C6152" w:rsidP="00AB712F"/>
          <w:p w14:paraId="6C4C2D44" w14:textId="77777777" w:rsidR="001C6152" w:rsidRPr="00402427" w:rsidRDefault="001C6152" w:rsidP="00AB712F">
            <w:r w:rsidRPr="00402427">
              <w:t>Agree and changed.</w:t>
            </w:r>
          </w:p>
          <w:p w14:paraId="41717D18" w14:textId="77777777" w:rsidR="001C6152" w:rsidRPr="00402427" w:rsidRDefault="001C6152" w:rsidP="00AB712F"/>
          <w:p w14:paraId="39D8D112" w14:textId="77777777" w:rsidR="001C6152" w:rsidRPr="00402427" w:rsidRDefault="001C6152" w:rsidP="00AB712F"/>
          <w:p w14:paraId="4DD960BA" w14:textId="77777777" w:rsidR="001C6152" w:rsidRPr="00402427" w:rsidRDefault="001C6152" w:rsidP="00AB712F"/>
          <w:p w14:paraId="27609A76" w14:textId="77777777" w:rsidR="001C6152" w:rsidRPr="00402427" w:rsidRDefault="001C6152" w:rsidP="00AB712F"/>
          <w:p w14:paraId="40126102" w14:textId="77777777" w:rsidR="001C6152" w:rsidRPr="00402427" w:rsidRDefault="001C6152" w:rsidP="00AB712F"/>
          <w:p w14:paraId="1C204FC9" w14:textId="77777777" w:rsidR="001C6152" w:rsidRPr="00402427" w:rsidRDefault="001C6152" w:rsidP="00AB712F"/>
          <w:p w14:paraId="1EA1A57E" w14:textId="77777777" w:rsidR="001C6152" w:rsidRPr="00402427" w:rsidRDefault="001C6152" w:rsidP="00AB712F"/>
          <w:p w14:paraId="3A569396" w14:textId="77777777" w:rsidR="001C6152" w:rsidRPr="00402427" w:rsidRDefault="001C6152" w:rsidP="00AB712F"/>
          <w:p w14:paraId="2668BFE7" w14:textId="77777777" w:rsidR="001C6152" w:rsidRPr="00402427" w:rsidRDefault="001C6152" w:rsidP="00AB712F"/>
          <w:p w14:paraId="1B96D5AA" w14:textId="77777777" w:rsidR="001C6152" w:rsidRPr="00402427" w:rsidRDefault="001C6152" w:rsidP="00AB712F"/>
          <w:p w14:paraId="048F9EF2" w14:textId="77777777" w:rsidR="001C6152" w:rsidRPr="00402427" w:rsidRDefault="001C6152" w:rsidP="00AB712F"/>
          <w:p w14:paraId="14D168A2" w14:textId="77777777" w:rsidR="001C6152" w:rsidRPr="00402427" w:rsidRDefault="001C6152" w:rsidP="00AB712F">
            <w:r w:rsidRPr="00402427">
              <w:t xml:space="preserve">Agree and changed. </w:t>
            </w:r>
          </w:p>
          <w:p w14:paraId="40A7C39A" w14:textId="77777777" w:rsidR="001C6152" w:rsidRPr="00402427" w:rsidRDefault="001C6152" w:rsidP="00AB712F"/>
          <w:p w14:paraId="7F07BFFC" w14:textId="77777777" w:rsidR="001C6152" w:rsidRPr="00402427" w:rsidRDefault="001C6152" w:rsidP="00AB712F"/>
          <w:p w14:paraId="675D2CF7" w14:textId="77777777" w:rsidR="001C6152" w:rsidRPr="00402427" w:rsidRDefault="001C6152" w:rsidP="00AB712F"/>
          <w:p w14:paraId="7C92FAD6" w14:textId="77777777" w:rsidR="001C6152" w:rsidRPr="00402427" w:rsidRDefault="001C6152" w:rsidP="00AB712F"/>
          <w:p w14:paraId="2DADCE4B" w14:textId="77777777" w:rsidR="001C6152" w:rsidRPr="00402427" w:rsidRDefault="001C6152" w:rsidP="00AB712F"/>
          <w:p w14:paraId="7FCFD21B" w14:textId="77777777" w:rsidR="001C6152" w:rsidRPr="00402427" w:rsidRDefault="001C6152" w:rsidP="00AB712F"/>
          <w:p w14:paraId="62BC6538" w14:textId="77777777" w:rsidR="001C6152" w:rsidRPr="00402427" w:rsidRDefault="001C6152" w:rsidP="00AB712F"/>
          <w:p w14:paraId="708408A8" w14:textId="77777777" w:rsidR="001C6152" w:rsidRPr="00402427" w:rsidRDefault="001C6152" w:rsidP="00AB712F"/>
          <w:p w14:paraId="144D03C7" w14:textId="77777777" w:rsidR="001C6152" w:rsidRPr="00402427" w:rsidRDefault="001C6152" w:rsidP="00AB712F"/>
          <w:p w14:paraId="6996AEC0" w14:textId="77777777" w:rsidR="001C6152" w:rsidRPr="00402427" w:rsidRDefault="001C6152" w:rsidP="00AB712F"/>
          <w:p w14:paraId="54BAE433" w14:textId="77777777" w:rsidR="001C6152" w:rsidRPr="00402427" w:rsidRDefault="001C6152" w:rsidP="00AB712F"/>
          <w:p w14:paraId="20D15A50" w14:textId="77777777" w:rsidR="001C6152" w:rsidRPr="00402427" w:rsidRDefault="001C6152" w:rsidP="00AB712F"/>
          <w:p w14:paraId="1A82641D" w14:textId="77777777" w:rsidR="001C6152" w:rsidRPr="00402427" w:rsidRDefault="001C6152" w:rsidP="00AB712F"/>
          <w:p w14:paraId="17477717" w14:textId="77777777" w:rsidR="001C6152" w:rsidRPr="00402427" w:rsidRDefault="001C6152" w:rsidP="00AB712F"/>
          <w:p w14:paraId="2BB07CEE" w14:textId="77777777" w:rsidR="001C6152" w:rsidRPr="00402427" w:rsidRDefault="001C6152" w:rsidP="00AB712F">
            <w:r w:rsidRPr="00402427">
              <w:t xml:space="preserve">Agree and changed. </w:t>
            </w:r>
          </w:p>
          <w:p w14:paraId="2CB58C8E" w14:textId="77777777" w:rsidR="001C6152" w:rsidRPr="00402427" w:rsidRDefault="001C6152" w:rsidP="00AB712F"/>
          <w:p w14:paraId="4BDDF21C" w14:textId="77777777" w:rsidR="001C6152" w:rsidRPr="00402427" w:rsidRDefault="001C6152" w:rsidP="00AB712F"/>
          <w:p w14:paraId="1C9E03CD" w14:textId="77777777" w:rsidR="001C6152" w:rsidRPr="00402427" w:rsidRDefault="001C6152" w:rsidP="00AB712F"/>
          <w:p w14:paraId="75048AF6" w14:textId="77777777" w:rsidR="001C6152" w:rsidRPr="00402427" w:rsidRDefault="001C6152" w:rsidP="00AB712F"/>
          <w:p w14:paraId="4A54081C" w14:textId="77777777" w:rsidR="001C6152" w:rsidRPr="00402427" w:rsidRDefault="001C6152" w:rsidP="00AB712F"/>
        </w:tc>
      </w:tr>
      <w:tr w:rsidR="001C6152" w:rsidRPr="00402427" w14:paraId="642B7217" w14:textId="77777777" w:rsidTr="00891587">
        <w:tc>
          <w:tcPr>
            <w:tcW w:w="1165" w:type="dxa"/>
          </w:tcPr>
          <w:p w14:paraId="58C307E9" w14:textId="77777777" w:rsidR="001C6152" w:rsidRPr="00402427" w:rsidRDefault="001C6152" w:rsidP="00C50032">
            <w:r w:rsidRPr="00402427">
              <w:lastRenderedPageBreak/>
              <w:t>8/22/2017</w:t>
            </w:r>
          </w:p>
        </w:tc>
        <w:tc>
          <w:tcPr>
            <w:tcW w:w="1980" w:type="dxa"/>
          </w:tcPr>
          <w:p w14:paraId="4D136A75" w14:textId="77777777" w:rsidR="001C6152" w:rsidRPr="00402427" w:rsidRDefault="001C6152" w:rsidP="00AB712F">
            <w:r w:rsidRPr="00402427">
              <w:t>ACC team feedback</w:t>
            </w:r>
          </w:p>
        </w:tc>
        <w:tc>
          <w:tcPr>
            <w:tcW w:w="3867" w:type="dxa"/>
          </w:tcPr>
          <w:p w14:paraId="7CE7EB28" w14:textId="77777777" w:rsidR="001C6152" w:rsidRPr="00402427" w:rsidRDefault="001C6152" w:rsidP="00AB712F">
            <w:r w:rsidRPr="00402427">
              <w:t xml:space="preserve">Please change all mention of “healthcare provider” or doctor to “clinician”. This will standardize the way health professionals are discussed in the DAs. </w:t>
            </w:r>
          </w:p>
        </w:tc>
        <w:tc>
          <w:tcPr>
            <w:tcW w:w="4143" w:type="dxa"/>
          </w:tcPr>
          <w:p w14:paraId="683569DF" w14:textId="77777777" w:rsidR="001C6152" w:rsidRPr="00402427" w:rsidRDefault="001C6152" w:rsidP="00AB712F">
            <w:r w:rsidRPr="00402427">
              <w:t xml:space="preserve">Accepted and changed. </w:t>
            </w:r>
          </w:p>
        </w:tc>
      </w:tr>
    </w:tbl>
    <w:p w14:paraId="71C4D3A3" w14:textId="77777777" w:rsidR="001C6152" w:rsidRPr="00402427" w:rsidRDefault="001C6152" w:rsidP="00402427">
      <w:pPr>
        <w:spacing w:after="0" w:line="240" w:lineRule="auto"/>
        <w:rPr>
          <w:rFonts w:ascii="Arial" w:hAnsi="Arial" w:cs="Arial"/>
          <w:u w:val="single"/>
          <w:rPrChange w:id="1451" w:author="Larry Allen" w:date="2018-04-05T10:12:00Z">
            <w:rPr>
              <w:rFonts w:ascii="Arial" w:hAnsi="Arial" w:cs="Arial"/>
              <w:sz w:val="32"/>
              <w:szCs w:val="32"/>
              <w:u w:val="single"/>
            </w:rPr>
          </w:rPrChange>
        </w:rPr>
        <w:pPrChange w:id="1452" w:author="Larry Allen" w:date="2018-04-05T10:20:00Z">
          <w:pPr/>
        </w:pPrChange>
      </w:pPr>
    </w:p>
    <w:p w14:paraId="468BA878" w14:textId="0DBC30CC" w:rsidR="00803580" w:rsidRPr="00402427" w:rsidRDefault="00BC2065" w:rsidP="00402427">
      <w:pPr>
        <w:spacing w:after="0" w:line="240" w:lineRule="auto"/>
        <w:jc w:val="center"/>
        <w:rPr>
          <w:rFonts w:ascii="Arial" w:hAnsi="Arial" w:cs="Arial"/>
          <w:u w:val="single"/>
          <w:rPrChange w:id="1453" w:author="Larry Allen" w:date="2018-04-05T10:12:00Z">
            <w:rPr>
              <w:rFonts w:ascii="Arial" w:hAnsi="Arial" w:cs="Arial"/>
              <w:sz w:val="32"/>
              <w:szCs w:val="32"/>
              <w:u w:val="single"/>
            </w:rPr>
          </w:rPrChange>
        </w:rPr>
        <w:pPrChange w:id="1454" w:author="Larry Allen" w:date="2018-04-05T10:20:00Z">
          <w:pPr>
            <w:jc w:val="center"/>
          </w:pPr>
        </w:pPrChange>
      </w:pPr>
      <w:r w:rsidRPr="00402427">
        <w:rPr>
          <w:rFonts w:ascii="Arial" w:hAnsi="Arial" w:cs="Arial"/>
          <w:u w:val="single"/>
          <w:rPrChange w:id="1455" w:author="Larry Allen" w:date="2018-04-05T10:12:00Z">
            <w:rPr>
              <w:rFonts w:ascii="Arial" w:hAnsi="Arial" w:cs="Arial"/>
              <w:sz w:val="32"/>
              <w:szCs w:val="32"/>
              <w:u w:val="single"/>
            </w:rPr>
          </w:rPrChange>
        </w:rPr>
        <w:t>SECTION IV: SPONSOR FEEDBACK LOG</w:t>
      </w:r>
    </w:p>
    <w:tbl>
      <w:tblPr>
        <w:tblStyle w:val="TableGrid"/>
        <w:tblW w:w="11430" w:type="dxa"/>
        <w:tblInd w:w="-995" w:type="dxa"/>
        <w:tblLook w:val="04A0" w:firstRow="1" w:lastRow="0" w:firstColumn="1" w:lastColumn="0" w:noHBand="0" w:noVBand="1"/>
      </w:tblPr>
      <w:tblGrid>
        <w:gridCol w:w="810"/>
        <w:gridCol w:w="5130"/>
        <w:gridCol w:w="5490"/>
      </w:tblGrid>
      <w:tr w:rsidR="00803580" w:rsidRPr="00402427" w14:paraId="1AD2B674" w14:textId="77777777" w:rsidTr="004C46AD">
        <w:tc>
          <w:tcPr>
            <w:tcW w:w="810" w:type="dxa"/>
            <w:shd w:val="clear" w:color="auto" w:fill="5B9BD5" w:themeFill="accent1"/>
          </w:tcPr>
          <w:p w14:paraId="77841101" w14:textId="77777777" w:rsidR="00803580" w:rsidRPr="00402427" w:rsidRDefault="00803580" w:rsidP="00402427">
            <w:pPr>
              <w:rPr>
                <w:rFonts w:ascii="Arial" w:hAnsi="Arial" w:cs="Arial"/>
                <w:b/>
              </w:rPr>
              <w:pPrChange w:id="1456" w:author="Larry Allen" w:date="2018-04-05T10:20:00Z">
                <w:pPr>
                  <w:spacing w:after="160" w:line="259" w:lineRule="auto"/>
                </w:pPr>
              </w:pPrChange>
            </w:pPr>
            <w:r w:rsidRPr="00402427">
              <w:rPr>
                <w:rFonts w:ascii="Arial" w:hAnsi="Arial" w:cs="Arial"/>
                <w:b/>
              </w:rPr>
              <w:t>Page</w:t>
            </w:r>
          </w:p>
        </w:tc>
        <w:tc>
          <w:tcPr>
            <w:tcW w:w="5130" w:type="dxa"/>
            <w:shd w:val="clear" w:color="auto" w:fill="5B9BD5" w:themeFill="accent1"/>
          </w:tcPr>
          <w:p w14:paraId="208D57B0" w14:textId="06439CB3" w:rsidR="00803580" w:rsidRPr="00402427" w:rsidRDefault="00CB3825" w:rsidP="00402427">
            <w:pPr>
              <w:rPr>
                <w:rFonts w:ascii="Arial" w:hAnsi="Arial" w:cs="Arial"/>
                <w:b/>
              </w:rPr>
              <w:pPrChange w:id="1457" w:author="Larry Allen" w:date="2018-04-05T10:20:00Z">
                <w:pPr>
                  <w:spacing w:after="160" w:line="259" w:lineRule="auto"/>
                </w:pPr>
              </w:pPrChange>
            </w:pPr>
            <w:ins w:id="1458" w:author="Larry Allen" w:date="2018-04-05T11:21:00Z">
              <w:r>
                <w:rPr>
                  <w:rFonts w:ascii="Arial" w:hAnsi="Arial" w:cs="Arial"/>
                  <w:b/>
                </w:rPr>
                <w:t>Industry (</w:t>
              </w:r>
            </w:ins>
            <w:r w:rsidR="00803580" w:rsidRPr="00402427">
              <w:rPr>
                <w:rFonts w:ascii="Arial" w:hAnsi="Arial" w:cs="Arial"/>
                <w:b/>
              </w:rPr>
              <w:t>Novartis</w:t>
            </w:r>
            <w:ins w:id="1459" w:author="Larry Allen" w:date="2018-04-05T11:22:00Z">
              <w:r>
                <w:rPr>
                  <w:rFonts w:ascii="Arial" w:hAnsi="Arial" w:cs="Arial"/>
                  <w:b/>
                </w:rPr>
                <w:t>)</w:t>
              </w:r>
            </w:ins>
            <w:r w:rsidR="00803580" w:rsidRPr="00402427">
              <w:rPr>
                <w:rFonts w:ascii="Arial" w:hAnsi="Arial" w:cs="Arial"/>
                <w:b/>
              </w:rPr>
              <w:t xml:space="preserve"> Comment</w:t>
            </w:r>
          </w:p>
        </w:tc>
        <w:tc>
          <w:tcPr>
            <w:tcW w:w="5490" w:type="dxa"/>
            <w:shd w:val="clear" w:color="auto" w:fill="5B9BD5" w:themeFill="accent1"/>
          </w:tcPr>
          <w:p w14:paraId="6969CC62" w14:textId="6ADF3CB1" w:rsidR="00803580" w:rsidRPr="00402427" w:rsidRDefault="00803580" w:rsidP="00402427">
            <w:pPr>
              <w:rPr>
                <w:rFonts w:ascii="Arial" w:hAnsi="Arial" w:cs="Arial"/>
                <w:b/>
              </w:rPr>
              <w:pPrChange w:id="1460" w:author="Larry Allen" w:date="2018-04-05T10:20:00Z">
                <w:pPr>
                  <w:spacing w:after="160" w:line="259" w:lineRule="auto"/>
                </w:pPr>
              </w:pPrChange>
            </w:pPr>
            <w:del w:id="1461" w:author="Larry Allen" w:date="2018-04-05T11:22:00Z">
              <w:r w:rsidRPr="00402427" w:rsidDel="00CB3825">
                <w:rPr>
                  <w:rFonts w:ascii="Arial" w:hAnsi="Arial" w:cs="Arial"/>
                  <w:b/>
                </w:rPr>
                <w:delText xml:space="preserve">UCD </w:delText>
              </w:r>
            </w:del>
            <w:r w:rsidRPr="00402427">
              <w:rPr>
                <w:rFonts w:ascii="Arial" w:hAnsi="Arial" w:cs="Arial"/>
                <w:b/>
              </w:rPr>
              <w:t>Team Response</w:t>
            </w:r>
          </w:p>
        </w:tc>
      </w:tr>
      <w:tr w:rsidR="00803580" w:rsidRPr="00402427" w14:paraId="3A596E62" w14:textId="77777777" w:rsidTr="004C46AD">
        <w:tc>
          <w:tcPr>
            <w:tcW w:w="810" w:type="dxa"/>
          </w:tcPr>
          <w:p w14:paraId="20AE345E" w14:textId="77777777" w:rsidR="00803580" w:rsidRPr="00402427" w:rsidRDefault="00803580" w:rsidP="00402427">
            <w:pPr>
              <w:rPr>
                <w:rFonts w:ascii="Arial" w:hAnsi="Arial" w:cs="Arial"/>
              </w:rPr>
              <w:pPrChange w:id="1462" w:author="Larry Allen" w:date="2018-04-05T10:20:00Z">
                <w:pPr>
                  <w:spacing w:after="160" w:line="259" w:lineRule="auto"/>
                </w:pPr>
              </w:pPrChange>
            </w:pPr>
            <w:r w:rsidRPr="00402427">
              <w:rPr>
                <w:rFonts w:ascii="Arial" w:hAnsi="Arial" w:cs="Arial"/>
              </w:rPr>
              <w:t>Page 1</w:t>
            </w:r>
          </w:p>
        </w:tc>
        <w:tc>
          <w:tcPr>
            <w:tcW w:w="5130" w:type="dxa"/>
          </w:tcPr>
          <w:p w14:paraId="561BC4C7" w14:textId="77777777" w:rsidR="00803580" w:rsidRPr="00402427" w:rsidRDefault="00803580" w:rsidP="00402427">
            <w:pPr>
              <w:rPr>
                <w:rFonts w:ascii="Arial" w:hAnsi="Arial" w:cs="Arial"/>
                <w:lang w:val="en"/>
              </w:rPr>
              <w:pPrChange w:id="1463" w:author="Larry Allen" w:date="2018-04-05T10:20:00Z">
                <w:pPr>
                  <w:spacing w:after="160" w:line="259" w:lineRule="auto"/>
                </w:pPr>
              </w:pPrChange>
            </w:pPr>
            <w:r w:rsidRPr="00402427">
              <w:rPr>
                <w:rFonts w:ascii="Arial" w:hAnsi="Arial" w:cs="Arial"/>
                <w:lang w:val="en"/>
              </w:rPr>
              <w:t>Overall keep this document as an objective description of an ARNI without constant reference or comparison to other medications</w:t>
            </w:r>
          </w:p>
          <w:p w14:paraId="0258DCD7" w14:textId="77777777" w:rsidR="00803580" w:rsidRPr="00402427" w:rsidRDefault="00803580" w:rsidP="00402427">
            <w:pPr>
              <w:rPr>
                <w:rFonts w:ascii="Arial" w:hAnsi="Arial" w:cs="Arial"/>
              </w:rPr>
              <w:pPrChange w:id="1464" w:author="Larry Allen" w:date="2018-04-05T10:20:00Z">
                <w:pPr>
                  <w:spacing w:after="160" w:line="259" w:lineRule="auto"/>
                </w:pPr>
              </w:pPrChange>
            </w:pPr>
          </w:p>
        </w:tc>
        <w:tc>
          <w:tcPr>
            <w:tcW w:w="5490" w:type="dxa"/>
          </w:tcPr>
          <w:p w14:paraId="261CCFB7" w14:textId="77777777" w:rsidR="00803580" w:rsidRPr="00402427" w:rsidRDefault="00803580" w:rsidP="00402427">
            <w:pPr>
              <w:rPr>
                <w:rFonts w:ascii="Arial" w:hAnsi="Arial" w:cs="Arial"/>
              </w:rPr>
              <w:pPrChange w:id="1465" w:author="Larry Allen" w:date="2018-04-05T10:20:00Z">
                <w:pPr>
                  <w:spacing w:after="160" w:line="259" w:lineRule="auto"/>
                </w:pPr>
              </w:pPrChange>
            </w:pPr>
            <w:r w:rsidRPr="00402427">
              <w:rPr>
                <w:rFonts w:ascii="Arial" w:hAnsi="Arial" w:cs="Arial"/>
              </w:rPr>
              <w:t>Thank you for your feedback. We respectfully disagree with this comment. The International Patient Decision Aid Standards (IPDAS) Collaboration stipulates that one of the criteria for a document to be considered a patient decision aid (</w:t>
            </w:r>
            <w:proofErr w:type="spellStart"/>
            <w:r w:rsidRPr="00402427">
              <w:rPr>
                <w:rFonts w:ascii="Arial" w:hAnsi="Arial" w:cs="Arial"/>
              </w:rPr>
              <w:t>PtDA</w:t>
            </w:r>
            <w:proofErr w:type="spellEnd"/>
            <w:r w:rsidRPr="00402427">
              <w:rPr>
                <w:rFonts w:ascii="Arial" w:hAnsi="Arial" w:cs="Arial"/>
              </w:rPr>
              <w:t xml:space="preserve">) is that the document explicitly discuss the available options. In this case, the decision is between taking an ARNI versus an ACEI or ARB (versus not taking drug at all). What you have suggested is that we make an informational document for ARNI, which was not the intent. </w:t>
            </w:r>
          </w:p>
        </w:tc>
      </w:tr>
      <w:tr w:rsidR="00803580" w:rsidRPr="00402427" w14:paraId="2D334199" w14:textId="77777777" w:rsidTr="004C46AD">
        <w:tc>
          <w:tcPr>
            <w:tcW w:w="810" w:type="dxa"/>
          </w:tcPr>
          <w:p w14:paraId="13EC7A59" w14:textId="77777777" w:rsidR="00803580" w:rsidRPr="00402427" w:rsidRDefault="00803580" w:rsidP="00402427">
            <w:pPr>
              <w:rPr>
                <w:rFonts w:ascii="Arial" w:hAnsi="Arial" w:cs="Arial"/>
              </w:rPr>
              <w:pPrChange w:id="1466" w:author="Larry Allen" w:date="2018-04-05T10:20:00Z">
                <w:pPr>
                  <w:spacing w:after="160" w:line="259" w:lineRule="auto"/>
                </w:pPr>
              </w:pPrChange>
            </w:pPr>
            <w:r w:rsidRPr="00402427">
              <w:rPr>
                <w:rFonts w:ascii="Arial" w:hAnsi="Arial" w:cs="Arial"/>
              </w:rPr>
              <w:t>Page 1</w:t>
            </w:r>
          </w:p>
        </w:tc>
        <w:tc>
          <w:tcPr>
            <w:tcW w:w="5130" w:type="dxa"/>
          </w:tcPr>
          <w:p w14:paraId="721E6C84" w14:textId="77777777" w:rsidR="00803580" w:rsidRPr="00402427" w:rsidRDefault="00803580" w:rsidP="00402427">
            <w:pPr>
              <w:rPr>
                <w:rFonts w:ascii="Arial" w:hAnsi="Arial" w:cs="Arial"/>
              </w:rPr>
              <w:pPrChange w:id="1467" w:author="Larry Allen" w:date="2018-04-05T10:20:00Z">
                <w:pPr>
                  <w:spacing w:after="160" w:line="259" w:lineRule="auto"/>
                </w:pPr>
              </w:pPrChange>
            </w:pPr>
            <w:r w:rsidRPr="00402427">
              <w:rPr>
                <w:rFonts w:ascii="Arial" w:hAnsi="Arial" w:cs="Arial"/>
              </w:rPr>
              <w:t xml:space="preserve">Please remind me of the objective of this piece and how it will be delivered or distributed to patients. </w:t>
            </w:r>
          </w:p>
          <w:p w14:paraId="1435E909" w14:textId="77777777" w:rsidR="00803580" w:rsidRPr="00402427" w:rsidRDefault="00803580" w:rsidP="00402427">
            <w:pPr>
              <w:rPr>
                <w:rFonts w:ascii="Arial" w:hAnsi="Arial" w:cs="Arial"/>
              </w:rPr>
              <w:pPrChange w:id="1468" w:author="Larry Allen" w:date="2018-04-05T10:20:00Z">
                <w:pPr>
                  <w:spacing w:after="160" w:line="259" w:lineRule="auto"/>
                </w:pPr>
              </w:pPrChange>
            </w:pPr>
            <w:r w:rsidRPr="00402427">
              <w:rPr>
                <w:rFonts w:ascii="Arial" w:hAnsi="Arial" w:cs="Arial"/>
              </w:rPr>
              <w:t xml:space="preserve">The reason I ask is I think overall, while this piece is informative, it is not written at consumer-friendly way. This will be appreciated by proactive seekers but not the strugglers. Let's keep in mind that these patients are overwhelmed and information shared with them should be in bite size, easily understood and written in a way they will understand it. Giving them so much information might </w:t>
            </w:r>
            <w:proofErr w:type="gramStart"/>
            <w:r w:rsidRPr="00402427">
              <w:rPr>
                <w:rFonts w:ascii="Arial" w:hAnsi="Arial" w:cs="Arial"/>
              </w:rPr>
              <w:t>overwhelmed</w:t>
            </w:r>
            <w:proofErr w:type="gramEnd"/>
            <w:r w:rsidRPr="00402427">
              <w:rPr>
                <w:rFonts w:ascii="Arial" w:hAnsi="Arial" w:cs="Arial"/>
              </w:rPr>
              <w:t xml:space="preserve"> them even more and they </w:t>
            </w:r>
            <w:r w:rsidRPr="00402427">
              <w:rPr>
                <w:rFonts w:ascii="Arial" w:hAnsi="Arial" w:cs="Arial"/>
              </w:rPr>
              <w:lastRenderedPageBreak/>
              <w:t xml:space="preserve">may not retain anything and take the proper action. </w:t>
            </w:r>
          </w:p>
          <w:p w14:paraId="7339B317" w14:textId="77777777" w:rsidR="00803580" w:rsidRPr="00402427" w:rsidRDefault="00803580" w:rsidP="00402427">
            <w:pPr>
              <w:rPr>
                <w:rFonts w:ascii="Arial" w:hAnsi="Arial" w:cs="Arial"/>
              </w:rPr>
              <w:pPrChange w:id="1469" w:author="Larry Allen" w:date="2018-04-05T10:20:00Z">
                <w:pPr>
                  <w:spacing w:after="160" w:line="259" w:lineRule="auto"/>
                </w:pPr>
              </w:pPrChange>
            </w:pPr>
          </w:p>
          <w:p w14:paraId="07987BBC" w14:textId="77777777" w:rsidR="00803580" w:rsidRPr="00402427" w:rsidRDefault="00803580" w:rsidP="00402427">
            <w:pPr>
              <w:rPr>
                <w:rFonts w:ascii="Arial" w:hAnsi="Arial" w:cs="Arial"/>
              </w:rPr>
              <w:pPrChange w:id="1470" w:author="Larry Allen" w:date="2018-04-05T10:20:00Z">
                <w:pPr>
                  <w:spacing w:after="160" w:line="259" w:lineRule="auto"/>
                </w:pPr>
              </w:pPrChange>
            </w:pPr>
            <w:r w:rsidRPr="00402427">
              <w:rPr>
                <w:rFonts w:ascii="Arial" w:hAnsi="Arial" w:cs="Arial"/>
              </w:rPr>
              <w:t xml:space="preserve">If this will </w:t>
            </w:r>
            <w:proofErr w:type="gramStart"/>
            <w:r w:rsidRPr="00402427">
              <w:rPr>
                <w:rFonts w:ascii="Arial" w:hAnsi="Arial" w:cs="Arial"/>
              </w:rPr>
              <w:t>explained</w:t>
            </w:r>
            <w:proofErr w:type="gramEnd"/>
            <w:r w:rsidRPr="00402427">
              <w:rPr>
                <w:rFonts w:ascii="Arial" w:hAnsi="Arial" w:cs="Arial"/>
              </w:rPr>
              <w:t xml:space="preserve"> by an HCP to them, with a few adjustments in copy, it will work better. </w:t>
            </w:r>
          </w:p>
          <w:p w14:paraId="7FCF90DE" w14:textId="77777777" w:rsidR="00803580" w:rsidRPr="00402427" w:rsidRDefault="00803580" w:rsidP="00402427">
            <w:pPr>
              <w:rPr>
                <w:rFonts w:ascii="Arial" w:hAnsi="Arial" w:cs="Arial"/>
              </w:rPr>
              <w:pPrChange w:id="1471" w:author="Larry Allen" w:date="2018-04-05T10:20:00Z">
                <w:pPr>
                  <w:spacing w:after="160" w:line="259" w:lineRule="auto"/>
                </w:pPr>
              </w:pPrChange>
            </w:pPr>
          </w:p>
        </w:tc>
        <w:tc>
          <w:tcPr>
            <w:tcW w:w="5490" w:type="dxa"/>
          </w:tcPr>
          <w:p w14:paraId="58F58FFB" w14:textId="77777777" w:rsidR="00803580" w:rsidRPr="00402427" w:rsidRDefault="00803580" w:rsidP="00402427">
            <w:pPr>
              <w:rPr>
                <w:rFonts w:ascii="Arial" w:hAnsi="Arial" w:cs="Arial"/>
              </w:rPr>
              <w:pPrChange w:id="1472" w:author="Larry Allen" w:date="2018-04-05T10:20:00Z">
                <w:pPr>
                  <w:spacing w:after="160" w:line="259" w:lineRule="auto"/>
                </w:pPr>
              </w:pPrChange>
            </w:pPr>
            <w:r w:rsidRPr="00402427">
              <w:rPr>
                <w:rFonts w:ascii="Arial" w:hAnsi="Arial" w:cs="Arial"/>
              </w:rPr>
              <w:lastRenderedPageBreak/>
              <w:t>Thank you for your feedback. The objective of this document is to function as a patient decision aid (</w:t>
            </w:r>
            <w:proofErr w:type="spellStart"/>
            <w:r w:rsidRPr="00402427">
              <w:rPr>
                <w:rFonts w:ascii="Arial" w:hAnsi="Arial" w:cs="Arial"/>
              </w:rPr>
              <w:t>PtDA</w:t>
            </w:r>
            <w:proofErr w:type="spellEnd"/>
            <w:r w:rsidRPr="00402427">
              <w:rPr>
                <w:rFonts w:ascii="Arial" w:hAnsi="Arial" w:cs="Arial"/>
              </w:rPr>
              <w:t xml:space="preserve">) for patients considering an ARNI. </w:t>
            </w:r>
            <w:proofErr w:type="spellStart"/>
            <w:r w:rsidRPr="00402427">
              <w:rPr>
                <w:rFonts w:ascii="Arial" w:hAnsi="Arial" w:cs="Arial"/>
              </w:rPr>
              <w:t>PtDAs</w:t>
            </w:r>
            <w:proofErr w:type="spellEnd"/>
            <w:r w:rsidRPr="00402427">
              <w:rPr>
                <w:rFonts w:ascii="Arial" w:hAnsi="Arial" w:cs="Arial"/>
              </w:rPr>
              <w:t xml:space="preserve"> explicitly define reasonable options, the relevant pros and cons of those options, and exercises to help patients clarify what their personal values are and how these treatment options might work with or against them. More information on the objectives and criteria for </w:t>
            </w:r>
            <w:proofErr w:type="spellStart"/>
            <w:r w:rsidRPr="00402427">
              <w:rPr>
                <w:rFonts w:ascii="Arial" w:hAnsi="Arial" w:cs="Arial"/>
              </w:rPr>
              <w:t>PtDAs</w:t>
            </w:r>
            <w:proofErr w:type="spellEnd"/>
            <w:r w:rsidRPr="00402427">
              <w:rPr>
                <w:rFonts w:ascii="Arial" w:hAnsi="Arial" w:cs="Arial"/>
              </w:rPr>
              <w:t xml:space="preserve"> can be found at: </w:t>
            </w:r>
            <w:r w:rsidR="002478E3" w:rsidRPr="00402427">
              <w:rPr>
                <w:rFonts w:ascii="Arial" w:hAnsi="Arial" w:cs="Arial"/>
                <w:rPrChange w:id="1473" w:author="Larry Allen" w:date="2018-04-05T10:12:00Z">
                  <w:rPr/>
                </w:rPrChange>
              </w:rPr>
              <w:fldChar w:fldCharType="begin"/>
            </w:r>
            <w:r w:rsidR="002478E3" w:rsidRPr="00402427">
              <w:rPr>
                <w:rFonts w:ascii="Arial" w:hAnsi="Arial" w:cs="Arial"/>
                <w:rPrChange w:id="1474" w:author="Larry Allen" w:date="2018-04-05T10:12:00Z">
                  <w:rPr/>
                </w:rPrChange>
              </w:rPr>
              <w:instrText xml:space="preserve"> HYPERLINK "http://ipdas.ohri.ca/using.html" </w:instrText>
            </w:r>
            <w:r w:rsidR="002478E3" w:rsidRPr="00402427">
              <w:rPr>
                <w:rFonts w:ascii="Arial" w:hAnsi="Arial" w:cs="Arial"/>
                <w:rPrChange w:id="1475" w:author="Larry Allen" w:date="2018-04-05T10:12:00Z">
                  <w:rPr/>
                </w:rPrChange>
              </w:rPr>
              <w:fldChar w:fldCharType="separate"/>
            </w:r>
            <w:r w:rsidRPr="00402427">
              <w:rPr>
                <w:rStyle w:val="Hyperlink"/>
                <w:rFonts w:ascii="Arial" w:hAnsi="Arial" w:cs="Arial"/>
              </w:rPr>
              <w:t>http://ipdas.ohri.ca/using.html</w:t>
            </w:r>
            <w:r w:rsidR="002478E3" w:rsidRPr="00402427">
              <w:rPr>
                <w:rStyle w:val="Hyperlink"/>
                <w:rFonts w:ascii="Arial" w:hAnsi="Arial" w:cs="Arial"/>
              </w:rPr>
              <w:fldChar w:fldCharType="end"/>
            </w:r>
            <w:r w:rsidRPr="00402427">
              <w:rPr>
                <w:rFonts w:ascii="Arial" w:hAnsi="Arial" w:cs="Arial"/>
              </w:rPr>
              <w:t xml:space="preserve">. </w:t>
            </w:r>
          </w:p>
          <w:p w14:paraId="5FA1696C" w14:textId="77777777" w:rsidR="00803580" w:rsidRPr="00402427" w:rsidRDefault="00803580" w:rsidP="00402427">
            <w:pPr>
              <w:rPr>
                <w:rFonts w:ascii="Arial" w:hAnsi="Arial" w:cs="Arial"/>
              </w:rPr>
              <w:pPrChange w:id="1476" w:author="Larry Allen" w:date="2018-04-05T10:20:00Z">
                <w:pPr>
                  <w:spacing w:after="160" w:line="259" w:lineRule="auto"/>
                </w:pPr>
              </w:pPrChange>
            </w:pPr>
          </w:p>
          <w:p w14:paraId="4E563AE3" w14:textId="77777777" w:rsidR="00803580" w:rsidRPr="00402427" w:rsidRDefault="00803580" w:rsidP="00402427">
            <w:pPr>
              <w:rPr>
                <w:rFonts w:ascii="Arial" w:hAnsi="Arial" w:cs="Arial"/>
              </w:rPr>
              <w:pPrChange w:id="1477" w:author="Larry Allen" w:date="2018-04-05T10:20:00Z">
                <w:pPr>
                  <w:spacing w:after="160" w:line="259" w:lineRule="auto"/>
                </w:pPr>
              </w:pPrChange>
            </w:pPr>
            <w:r w:rsidRPr="00402427">
              <w:rPr>
                <w:rFonts w:ascii="Arial" w:hAnsi="Arial" w:cs="Arial"/>
              </w:rPr>
              <w:lastRenderedPageBreak/>
              <w:t xml:space="preserve">We believe we have followed a writing style that is typical of </w:t>
            </w:r>
            <w:proofErr w:type="spellStart"/>
            <w:r w:rsidRPr="00402427">
              <w:rPr>
                <w:rFonts w:ascii="Arial" w:hAnsi="Arial" w:cs="Arial"/>
              </w:rPr>
              <w:t>PtDAs</w:t>
            </w:r>
            <w:proofErr w:type="spellEnd"/>
            <w:r w:rsidRPr="00402427">
              <w:rPr>
                <w:rFonts w:ascii="Arial" w:hAnsi="Arial" w:cs="Arial"/>
              </w:rPr>
              <w:t xml:space="preserve">. We are not sure what a “consumer-friendly” document would look like; we can say that our intent is not to provide a commercial for ARNI. </w:t>
            </w:r>
          </w:p>
          <w:p w14:paraId="5D1DEA75" w14:textId="77777777" w:rsidR="00803580" w:rsidRPr="00402427" w:rsidRDefault="00803580" w:rsidP="00402427">
            <w:pPr>
              <w:rPr>
                <w:rFonts w:ascii="Arial" w:hAnsi="Arial" w:cs="Arial"/>
              </w:rPr>
              <w:pPrChange w:id="1478" w:author="Larry Allen" w:date="2018-04-05T10:20:00Z">
                <w:pPr>
                  <w:spacing w:after="160" w:line="259" w:lineRule="auto"/>
                </w:pPr>
              </w:pPrChange>
            </w:pPr>
          </w:p>
          <w:p w14:paraId="5FB87C18" w14:textId="77777777" w:rsidR="00803580" w:rsidRPr="00402427" w:rsidRDefault="00803580" w:rsidP="00402427">
            <w:pPr>
              <w:rPr>
                <w:rFonts w:ascii="Arial" w:hAnsi="Arial" w:cs="Arial"/>
              </w:rPr>
              <w:pPrChange w:id="1479" w:author="Larry Allen" w:date="2018-04-05T10:20:00Z">
                <w:pPr>
                  <w:spacing w:after="160" w:line="259" w:lineRule="auto"/>
                </w:pPr>
              </w:pPrChange>
            </w:pPr>
            <w:proofErr w:type="spellStart"/>
            <w:r w:rsidRPr="00402427">
              <w:rPr>
                <w:rFonts w:ascii="Arial" w:hAnsi="Arial" w:cs="Arial"/>
              </w:rPr>
              <w:t>PtDAs</w:t>
            </w:r>
            <w:proofErr w:type="spellEnd"/>
            <w:r w:rsidRPr="00402427">
              <w:rPr>
                <w:rFonts w:ascii="Arial" w:hAnsi="Arial" w:cs="Arial"/>
              </w:rPr>
              <w:t xml:space="preserve"> can be of variable length. The goal is to provide enough information to address the basic </w:t>
            </w:r>
            <w:proofErr w:type="spellStart"/>
            <w:r w:rsidRPr="00402427">
              <w:rPr>
                <w:rFonts w:ascii="Arial" w:hAnsi="Arial" w:cs="Arial"/>
              </w:rPr>
              <w:t>PtDA</w:t>
            </w:r>
            <w:proofErr w:type="spellEnd"/>
            <w:r w:rsidRPr="00402427">
              <w:rPr>
                <w:rFonts w:ascii="Arial" w:hAnsi="Arial" w:cs="Arial"/>
              </w:rPr>
              <w:t xml:space="preserve"> criteria and meet the informational needs of the patient, but no more. We went through a rigorous, iterative process of development that included feedback from patients and providers (and now industry). The current length was endorsed by the patients and providers as the right length. </w:t>
            </w:r>
          </w:p>
          <w:p w14:paraId="437D8CA5" w14:textId="77777777" w:rsidR="00803580" w:rsidRPr="00402427" w:rsidRDefault="00803580" w:rsidP="00402427">
            <w:pPr>
              <w:rPr>
                <w:rFonts w:ascii="Arial" w:hAnsi="Arial" w:cs="Arial"/>
              </w:rPr>
              <w:pPrChange w:id="1480" w:author="Larry Allen" w:date="2018-04-05T10:20:00Z">
                <w:pPr>
                  <w:spacing w:after="160" w:line="259" w:lineRule="auto"/>
                </w:pPr>
              </w:pPrChange>
            </w:pPr>
          </w:p>
          <w:p w14:paraId="42896D4F" w14:textId="77777777" w:rsidR="00803580" w:rsidRPr="00402427" w:rsidRDefault="00803580" w:rsidP="00402427">
            <w:pPr>
              <w:rPr>
                <w:rFonts w:ascii="Arial" w:hAnsi="Arial" w:cs="Arial"/>
              </w:rPr>
              <w:pPrChange w:id="1481" w:author="Larry Allen" w:date="2018-04-05T10:20:00Z">
                <w:pPr>
                  <w:spacing w:after="160" w:line="259" w:lineRule="auto"/>
                </w:pPr>
              </w:pPrChange>
            </w:pPr>
            <w:proofErr w:type="spellStart"/>
            <w:r w:rsidRPr="00402427">
              <w:rPr>
                <w:rFonts w:ascii="Arial" w:hAnsi="Arial" w:cs="Arial"/>
              </w:rPr>
              <w:t>PtDAs</w:t>
            </w:r>
            <w:proofErr w:type="spellEnd"/>
            <w:r w:rsidRPr="00402427">
              <w:rPr>
                <w:rFonts w:ascii="Arial" w:hAnsi="Arial" w:cs="Arial"/>
              </w:rPr>
              <w:t>, including this one, are not intended to be standalone documents; they are intended to facilitate a conversation with their healthcare provider. In regards to patient understanding or patients being overwhelmed, there is a Cochrane review of over 115 randomized trails demonstrating that well-designed documents such as this indeed help patients on many outcomes related to involvement, empowerment, and decision quality.</w:t>
            </w:r>
          </w:p>
        </w:tc>
      </w:tr>
      <w:tr w:rsidR="00803580" w:rsidRPr="00402427" w14:paraId="2F10FE17" w14:textId="77777777" w:rsidTr="004C46AD">
        <w:tc>
          <w:tcPr>
            <w:tcW w:w="810" w:type="dxa"/>
          </w:tcPr>
          <w:p w14:paraId="22685284" w14:textId="77777777" w:rsidR="00803580" w:rsidRPr="00402427" w:rsidRDefault="00803580" w:rsidP="00402427">
            <w:pPr>
              <w:rPr>
                <w:rFonts w:ascii="Arial" w:hAnsi="Arial" w:cs="Arial"/>
              </w:rPr>
              <w:pPrChange w:id="1482" w:author="Larry Allen" w:date="2018-04-05T10:20:00Z">
                <w:pPr>
                  <w:spacing w:after="160" w:line="259" w:lineRule="auto"/>
                </w:pPr>
              </w:pPrChange>
            </w:pPr>
            <w:r w:rsidRPr="00402427">
              <w:rPr>
                <w:rFonts w:ascii="Arial" w:hAnsi="Arial" w:cs="Arial"/>
              </w:rPr>
              <w:lastRenderedPageBreak/>
              <w:t>Page 1</w:t>
            </w:r>
          </w:p>
        </w:tc>
        <w:tc>
          <w:tcPr>
            <w:tcW w:w="5130" w:type="dxa"/>
          </w:tcPr>
          <w:p w14:paraId="173253D1" w14:textId="77777777" w:rsidR="00803580" w:rsidRPr="00402427" w:rsidRDefault="00803580" w:rsidP="00402427">
            <w:pPr>
              <w:rPr>
                <w:rFonts w:ascii="Arial" w:hAnsi="Arial" w:cs="Arial"/>
              </w:rPr>
              <w:pPrChange w:id="1483" w:author="Larry Allen" w:date="2018-04-05T10:20:00Z">
                <w:pPr>
                  <w:spacing w:after="160" w:line="259" w:lineRule="auto"/>
                </w:pPr>
              </w:pPrChange>
            </w:pPr>
            <w:r w:rsidRPr="00402427">
              <w:rPr>
                <w:rFonts w:ascii="Arial" w:hAnsi="Arial" w:cs="Arial"/>
                <w:i/>
              </w:rPr>
              <w:t>(IN REGARDS TO FIRST PARAGRAPH):</w:t>
            </w:r>
            <w:r w:rsidRPr="00402427">
              <w:rPr>
                <w:rFonts w:ascii="Arial" w:hAnsi="Arial" w:cs="Arial"/>
              </w:rPr>
              <w:t xml:space="preserve"> Patients think of a weak heart as a pre-cursor to heart failure. We shouldn't say if you've been diagnosed with a weak heart.  Perhaps say, </w:t>
            </w:r>
            <w:proofErr w:type="gramStart"/>
            <w:r w:rsidRPr="00402427">
              <w:rPr>
                <w:rFonts w:ascii="Arial" w:hAnsi="Arial" w:cs="Arial"/>
              </w:rPr>
              <w:t>You</w:t>
            </w:r>
            <w:proofErr w:type="gramEnd"/>
            <w:r w:rsidRPr="00402427">
              <w:rPr>
                <w:rFonts w:ascii="Arial" w:hAnsi="Arial" w:cs="Arial"/>
              </w:rPr>
              <w:t xml:space="preserve"> may have been told that you have a weak heart and that you've been diagnosed with heart failure....</w:t>
            </w:r>
          </w:p>
          <w:p w14:paraId="00C645CE" w14:textId="77777777" w:rsidR="00803580" w:rsidRPr="00402427" w:rsidRDefault="00803580" w:rsidP="00402427">
            <w:pPr>
              <w:rPr>
                <w:rFonts w:ascii="Arial" w:hAnsi="Arial" w:cs="Arial"/>
              </w:rPr>
              <w:pPrChange w:id="1484" w:author="Larry Allen" w:date="2018-04-05T10:20:00Z">
                <w:pPr>
                  <w:spacing w:after="160" w:line="259" w:lineRule="auto"/>
                </w:pPr>
              </w:pPrChange>
            </w:pPr>
            <w:r w:rsidRPr="00402427">
              <w:rPr>
                <w:rFonts w:ascii="Arial" w:hAnsi="Arial" w:cs="Arial"/>
              </w:rPr>
              <w:t xml:space="preserve">I </w:t>
            </w:r>
            <w:proofErr w:type="spellStart"/>
            <w:r w:rsidRPr="00402427">
              <w:rPr>
                <w:rFonts w:ascii="Arial" w:hAnsi="Arial" w:cs="Arial"/>
              </w:rPr>
              <w:t>sitll</w:t>
            </w:r>
            <w:proofErr w:type="spellEnd"/>
            <w:r w:rsidRPr="00402427">
              <w:rPr>
                <w:rFonts w:ascii="Arial" w:hAnsi="Arial" w:cs="Arial"/>
              </w:rPr>
              <w:t xml:space="preserve"> like using weak heart with heart failure because it is what they hear from their doctors. </w:t>
            </w:r>
          </w:p>
          <w:p w14:paraId="5170B13F" w14:textId="77777777" w:rsidR="00803580" w:rsidRPr="00402427" w:rsidRDefault="00803580" w:rsidP="00402427">
            <w:pPr>
              <w:rPr>
                <w:rFonts w:ascii="Arial" w:hAnsi="Arial" w:cs="Arial"/>
              </w:rPr>
              <w:pPrChange w:id="1485" w:author="Larry Allen" w:date="2018-04-05T10:20:00Z">
                <w:pPr>
                  <w:spacing w:after="160" w:line="259" w:lineRule="auto"/>
                </w:pPr>
              </w:pPrChange>
            </w:pPr>
          </w:p>
          <w:p w14:paraId="6B4CADAE" w14:textId="77777777" w:rsidR="00803580" w:rsidRPr="00402427" w:rsidRDefault="00803580" w:rsidP="00402427">
            <w:pPr>
              <w:rPr>
                <w:rFonts w:ascii="Arial" w:hAnsi="Arial" w:cs="Arial"/>
              </w:rPr>
              <w:pPrChange w:id="1486" w:author="Larry Allen" w:date="2018-04-05T10:20:00Z">
                <w:pPr>
                  <w:spacing w:after="160" w:line="259" w:lineRule="auto"/>
                </w:pPr>
              </w:pPrChange>
            </w:pPr>
          </w:p>
        </w:tc>
        <w:tc>
          <w:tcPr>
            <w:tcW w:w="5490" w:type="dxa"/>
          </w:tcPr>
          <w:p w14:paraId="77AFD1D0" w14:textId="77777777" w:rsidR="00803580" w:rsidRPr="00402427" w:rsidRDefault="00803580" w:rsidP="00402427">
            <w:pPr>
              <w:rPr>
                <w:rFonts w:ascii="Arial" w:hAnsi="Arial" w:cs="Arial"/>
              </w:rPr>
              <w:pPrChange w:id="1487" w:author="Larry Allen" w:date="2018-04-05T10:20:00Z">
                <w:pPr>
                  <w:spacing w:after="160" w:line="259" w:lineRule="auto"/>
                </w:pPr>
              </w:pPrChange>
            </w:pPr>
            <w:r w:rsidRPr="00402427">
              <w:rPr>
                <w:rFonts w:ascii="Arial" w:hAnsi="Arial" w:cs="Arial"/>
              </w:rPr>
              <w:t>Agree and changed.</w:t>
            </w:r>
          </w:p>
        </w:tc>
      </w:tr>
      <w:tr w:rsidR="00803580" w:rsidRPr="00402427" w14:paraId="2ED92CB7" w14:textId="77777777" w:rsidTr="004C46AD">
        <w:tc>
          <w:tcPr>
            <w:tcW w:w="810" w:type="dxa"/>
          </w:tcPr>
          <w:p w14:paraId="39F096FE" w14:textId="77777777" w:rsidR="00803580" w:rsidRPr="00402427" w:rsidRDefault="00803580" w:rsidP="00402427">
            <w:pPr>
              <w:rPr>
                <w:rFonts w:ascii="Arial" w:hAnsi="Arial" w:cs="Arial"/>
              </w:rPr>
              <w:pPrChange w:id="1488" w:author="Larry Allen" w:date="2018-04-05T10:20:00Z">
                <w:pPr>
                  <w:spacing w:after="160" w:line="259" w:lineRule="auto"/>
                </w:pPr>
              </w:pPrChange>
            </w:pPr>
            <w:r w:rsidRPr="00402427">
              <w:rPr>
                <w:rFonts w:ascii="Arial" w:hAnsi="Arial" w:cs="Arial"/>
              </w:rPr>
              <w:t>Page 1</w:t>
            </w:r>
          </w:p>
        </w:tc>
        <w:tc>
          <w:tcPr>
            <w:tcW w:w="5130" w:type="dxa"/>
          </w:tcPr>
          <w:p w14:paraId="5DDD518F" w14:textId="77777777" w:rsidR="00803580" w:rsidRPr="00402427" w:rsidRDefault="00803580" w:rsidP="00402427">
            <w:pPr>
              <w:rPr>
                <w:rFonts w:ascii="Arial" w:hAnsi="Arial" w:cs="Arial"/>
              </w:rPr>
              <w:pPrChange w:id="1489" w:author="Larry Allen" w:date="2018-04-05T10:20:00Z">
                <w:pPr>
                  <w:spacing w:after="160" w:line="259" w:lineRule="auto"/>
                </w:pPr>
              </w:pPrChange>
            </w:pPr>
            <w:r w:rsidRPr="00402427">
              <w:rPr>
                <w:rFonts w:ascii="Arial" w:hAnsi="Arial" w:cs="Arial"/>
                <w:i/>
              </w:rPr>
              <w:t>(IN REGARDS TO FIRST PARAGRAPH):</w:t>
            </w:r>
            <w:r w:rsidRPr="00402427">
              <w:rPr>
                <w:rFonts w:ascii="Arial" w:hAnsi="Arial" w:cs="Arial"/>
              </w:rPr>
              <w:t xml:space="preserve"> </w:t>
            </w:r>
            <w:proofErr w:type="spellStart"/>
            <w:r w:rsidRPr="00402427">
              <w:rPr>
                <w:rFonts w:ascii="Arial" w:hAnsi="Arial" w:cs="Arial"/>
              </w:rPr>
              <w:t>Sacubitril</w:t>
            </w:r>
            <w:proofErr w:type="spellEnd"/>
            <w:r w:rsidRPr="00402427">
              <w:rPr>
                <w:rFonts w:ascii="Arial" w:hAnsi="Arial" w:cs="Arial"/>
              </w:rPr>
              <w:t>/valsartan is indicated to reduce the risk of cardiovascular death and hospitalization for heart failure (HF) in patients with chronic heart failure (</w:t>
            </w:r>
            <w:proofErr w:type="gramStart"/>
            <w:r w:rsidRPr="00402427">
              <w:rPr>
                <w:rFonts w:ascii="Arial" w:hAnsi="Arial" w:cs="Arial"/>
              </w:rPr>
              <w:t>CHF)  in</w:t>
            </w:r>
            <w:proofErr w:type="gramEnd"/>
            <w:r w:rsidRPr="00402427">
              <w:rPr>
                <w:rFonts w:ascii="Arial" w:hAnsi="Arial" w:cs="Arial"/>
              </w:rPr>
              <w:t xml:space="preserve"> the New York Heart Association functional*1 class II-III and IV and reduced ejection fraction.</w:t>
            </w:r>
          </w:p>
          <w:p w14:paraId="0E8EB923" w14:textId="77777777" w:rsidR="00803580" w:rsidRPr="00402427" w:rsidRDefault="00803580" w:rsidP="00402427">
            <w:pPr>
              <w:rPr>
                <w:rFonts w:ascii="Arial" w:hAnsi="Arial" w:cs="Arial"/>
              </w:rPr>
              <w:pPrChange w:id="1490" w:author="Larry Allen" w:date="2018-04-05T10:20:00Z">
                <w:pPr>
                  <w:spacing w:after="160" w:line="259" w:lineRule="auto"/>
                </w:pPr>
              </w:pPrChange>
            </w:pPr>
            <w:r w:rsidRPr="00402427">
              <w:rPr>
                <w:rFonts w:ascii="Arial" w:hAnsi="Arial" w:cs="Arial"/>
              </w:rPr>
              <w:t>Valsartan blocks the effects of a body chemical. It reduces blood vessel tightening and the building up of sodium and fluid.</w:t>
            </w:r>
          </w:p>
          <w:p w14:paraId="1461338F" w14:textId="77777777" w:rsidR="00803580" w:rsidRPr="00402427" w:rsidRDefault="00803580" w:rsidP="00402427">
            <w:pPr>
              <w:rPr>
                <w:rFonts w:ascii="Arial" w:hAnsi="Arial" w:cs="Arial"/>
              </w:rPr>
              <w:pPrChange w:id="1491" w:author="Larry Allen" w:date="2018-04-05T10:20:00Z">
                <w:pPr>
                  <w:spacing w:after="160" w:line="259" w:lineRule="auto"/>
                </w:pPr>
              </w:pPrChange>
            </w:pPr>
            <w:proofErr w:type="spellStart"/>
            <w:r w:rsidRPr="00402427">
              <w:rPr>
                <w:rFonts w:ascii="Arial" w:hAnsi="Arial" w:cs="Arial"/>
              </w:rPr>
              <w:t>Sacubitril</w:t>
            </w:r>
            <w:proofErr w:type="spellEnd"/>
            <w:r w:rsidRPr="00402427">
              <w:rPr>
                <w:rFonts w:ascii="Arial" w:hAnsi="Arial" w:cs="Arial"/>
              </w:rPr>
              <w:t xml:space="preserve"> blocks the activity of an enzyme called </w:t>
            </w:r>
            <w:proofErr w:type="spellStart"/>
            <w:r w:rsidRPr="00402427">
              <w:rPr>
                <w:rFonts w:ascii="Arial" w:hAnsi="Arial" w:cs="Arial"/>
              </w:rPr>
              <w:t>neprilysin</w:t>
            </w:r>
            <w:proofErr w:type="spellEnd"/>
            <w:r w:rsidRPr="00402427">
              <w:rPr>
                <w:rFonts w:ascii="Arial" w:hAnsi="Arial" w:cs="Arial"/>
              </w:rPr>
              <w:t xml:space="preserve">. When </w:t>
            </w:r>
            <w:proofErr w:type="spellStart"/>
            <w:r w:rsidRPr="00402427">
              <w:rPr>
                <w:rFonts w:ascii="Arial" w:hAnsi="Arial" w:cs="Arial"/>
              </w:rPr>
              <w:t>neprilysin</w:t>
            </w:r>
            <w:proofErr w:type="spellEnd"/>
            <w:r w:rsidRPr="00402427">
              <w:rPr>
                <w:rFonts w:ascii="Arial" w:hAnsi="Arial" w:cs="Arial"/>
              </w:rPr>
              <w:t xml:space="preserve"> is active, it breaks down helpful peptides. </w:t>
            </w:r>
            <w:proofErr w:type="spellStart"/>
            <w:r w:rsidRPr="00402427">
              <w:rPr>
                <w:rFonts w:ascii="Arial" w:hAnsi="Arial" w:cs="Arial"/>
              </w:rPr>
              <w:t>Sacubitril</w:t>
            </w:r>
            <w:proofErr w:type="spellEnd"/>
            <w:r w:rsidRPr="00402427">
              <w:rPr>
                <w:rFonts w:ascii="Arial" w:hAnsi="Arial" w:cs="Arial"/>
              </w:rPr>
              <w:t xml:space="preserve"> inhibits </w:t>
            </w:r>
            <w:proofErr w:type="spellStart"/>
            <w:r w:rsidRPr="00402427">
              <w:rPr>
                <w:rFonts w:ascii="Arial" w:hAnsi="Arial" w:cs="Arial"/>
              </w:rPr>
              <w:t>neprilysin</w:t>
            </w:r>
            <w:proofErr w:type="spellEnd"/>
            <w:r w:rsidRPr="00402427">
              <w:rPr>
                <w:rFonts w:ascii="Arial" w:hAnsi="Arial" w:cs="Arial"/>
              </w:rPr>
              <w:t xml:space="preserve"> so the peptide levels can go up. These peptides help relax blood vessels and release sodium and fluids in the body.</w:t>
            </w:r>
          </w:p>
          <w:p w14:paraId="70039F22" w14:textId="77777777" w:rsidR="00803580" w:rsidRPr="00402427" w:rsidRDefault="00803580" w:rsidP="00402427">
            <w:pPr>
              <w:rPr>
                <w:rFonts w:ascii="Arial" w:hAnsi="Arial" w:cs="Arial"/>
              </w:rPr>
              <w:pPrChange w:id="1492" w:author="Larry Allen" w:date="2018-04-05T10:20:00Z">
                <w:pPr>
                  <w:spacing w:after="160" w:line="259" w:lineRule="auto"/>
                </w:pPr>
              </w:pPrChange>
            </w:pPr>
          </w:p>
        </w:tc>
        <w:tc>
          <w:tcPr>
            <w:tcW w:w="5490" w:type="dxa"/>
          </w:tcPr>
          <w:p w14:paraId="55FCBF4E" w14:textId="77777777" w:rsidR="00803580" w:rsidRPr="00402427" w:rsidRDefault="00803580" w:rsidP="00402427">
            <w:pPr>
              <w:rPr>
                <w:rFonts w:ascii="Arial" w:hAnsi="Arial" w:cs="Arial"/>
              </w:rPr>
              <w:pPrChange w:id="1493" w:author="Larry Allen" w:date="2018-04-05T10:20:00Z">
                <w:pPr>
                  <w:spacing w:after="160" w:line="259" w:lineRule="auto"/>
                </w:pPr>
              </w:pPrChange>
            </w:pPr>
            <w:r w:rsidRPr="00402427">
              <w:rPr>
                <w:rFonts w:ascii="Arial" w:hAnsi="Arial" w:cs="Arial"/>
              </w:rPr>
              <w:t>Please refer to the comment above about writing this document in “bite size, easily understood” way. The suggested language seems in contradiction to this prior concern. We ran the language provided through a readability calculator and it came out on Gunning-Fog as 12</w:t>
            </w:r>
            <w:r w:rsidRPr="00402427">
              <w:rPr>
                <w:rFonts w:ascii="Arial" w:hAnsi="Arial" w:cs="Arial"/>
                <w:vertAlign w:val="superscript"/>
              </w:rPr>
              <w:t>th</w:t>
            </w:r>
            <w:r w:rsidRPr="00402427">
              <w:rPr>
                <w:rFonts w:ascii="Arial" w:hAnsi="Arial" w:cs="Arial"/>
              </w:rPr>
              <w:t xml:space="preserve"> grade level. We aim for 6-8</w:t>
            </w:r>
            <w:r w:rsidRPr="00402427">
              <w:rPr>
                <w:rFonts w:ascii="Arial" w:hAnsi="Arial" w:cs="Arial"/>
                <w:vertAlign w:val="superscript"/>
              </w:rPr>
              <w:t>th</w:t>
            </w:r>
            <w:r w:rsidRPr="00402427">
              <w:rPr>
                <w:rFonts w:ascii="Arial" w:hAnsi="Arial" w:cs="Arial"/>
              </w:rPr>
              <w:t xml:space="preserve"> grade level. </w:t>
            </w:r>
          </w:p>
          <w:p w14:paraId="5C43F929" w14:textId="77777777" w:rsidR="00803580" w:rsidRPr="00402427" w:rsidRDefault="00803580" w:rsidP="00402427">
            <w:pPr>
              <w:rPr>
                <w:rFonts w:ascii="Arial" w:hAnsi="Arial" w:cs="Arial"/>
              </w:rPr>
              <w:pPrChange w:id="1494" w:author="Larry Allen" w:date="2018-04-05T10:20:00Z">
                <w:pPr>
                  <w:spacing w:after="160" w:line="259" w:lineRule="auto"/>
                </w:pPr>
              </w:pPrChange>
            </w:pPr>
          </w:p>
          <w:p w14:paraId="36BA9454" w14:textId="77777777" w:rsidR="00803580" w:rsidRPr="00402427" w:rsidRDefault="00803580" w:rsidP="00402427">
            <w:pPr>
              <w:rPr>
                <w:rFonts w:ascii="Arial" w:hAnsi="Arial" w:cs="Arial"/>
              </w:rPr>
              <w:pPrChange w:id="1495" w:author="Larry Allen" w:date="2018-04-05T10:20:00Z">
                <w:pPr>
                  <w:spacing w:after="160" w:line="259" w:lineRule="auto"/>
                </w:pPr>
              </w:pPrChange>
            </w:pPr>
            <w:r w:rsidRPr="00402427">
              <w:rPr>
                <w:rFonts w:ascii="Arial" w:hAnsi="Arial" w:cs="Arial"/>
              </w:rPr>
              <w:t xml:space="preserve">While we agree that patients should be well-informed regarding how their medications work. However, during the iterative development process, both patients and providers requested a simplification of the mechanistic descriptions of the drugs. The remaining mechanistic information about ARNI (which includes some of the suggested language) is included in the description of the ARNI in the callout box on page 1, with revisions as detailed below. </w:t>
            </w:r>
          </w:p>
        </w:tc>
      </w:tr>
      <w:tr w:rsidR="00803580" w:rsidRPr="00402427" w14:paraId="16FF98CC" w14:textId="77777777" w:rsidTr="004C46AD">
        <w:tc>
          <w:tcPr>
            <w:tcW w:w="810" w:type="dxa"/>
          </w:tcPr>
          <w:p w14:paraId="5C9525EC" w14:textId="77777777" w:rsidR="00803580" w:rsidRPr="00402427" w:rsidRDefault="00803580" w:rsidP="00402427">
            <w:pPr>
              <w:rPr>
                <w:rFonts w:ascii="Arial" w:hAnsi="Arial" w:cs="Arial"/>
              </w:rPr>
              <w:pPrChange w:id="1496" w:author="Larry Allen" w:date="2018-04-05T10:20:00Z">
                <w:pPr>
                  <w:spacing w:after="160" w:line="259" w:lineRule="auto"/>
                </w:pPr>
              </w:pPrChange>
            </w:pPr>
            <w:r w:rsidRPr="00402427">
              <w:rPr>
                <w:rFonts w:ascii="Arial" w:hAnsi="Arial" w:cs="Arial"/>
              </w:rPr>
              <w:lastRenderedPageBreak/>
              <w:t>Page 1</w:t>
            </w:r>
          </w:p>
        </w:tc>
        <w:tc>
          <w:tcPr>
            <w:tcW w:w="5130" w:type="dxa"/>
          </w:tcPr>
          <w:p w14:paraId="60DCA679" w14:textId="77777777" w:rsidR="00803580" w:rsidRPr="00402427" w:rsidRDefault="00803580" w:rsidP="00402427">
            <w:pPr>
              <w:rPr>
                <w:rFonts w:ascii="Arial" w:hAnsi="Arial" w:cs="Arial"/>
              </w:rPr>
              <w:pPrChange w:id="1497" w:author="Larry Allen" w:date="2018-04-05T10:20:00Z">
                <w:pPr>
                  <w:spacing w:after="160" w:line="259" w:lineRule="auto"/>
                </w:pPr>
              </w:pPrChange>
            </w:pPr>
            <w:r w:rsidRPr="00402427">
              <w:rPr>
                <w:rFonts w:ascii="Arial" w:hAnsi="Arial" w:cs="Arial"/>
                <w:i/>
              </w:rPr>
              <w:t>(IN REGARDS TO FIRST PARAGRAPH):</w:t>
            </w:r>
            <w:r w:rsidRPr="00402427">
              <w:rPr>
                <w:rFonts w:ascii="Arial" w:hAnsi="Arial" w:cs="Arial"/>
              </w:rPr>
              <w:t xml:space="preserve"> *</w:t>
            </w:r>
            <w:proofErr w:type="gramStart"/>
            <w:r w:rsidRPr="00402427">
              <w:rPr>
                <w:rFonts w:ascii="Arial" w:hAnsi="Arial" w:cs="Arial"/>
              </w:rPr>
              <w:t>1:Add</w:t>
            </w:r>
            <w:proofErr w:type="gramEnd"/>
            <w:r w:rsidRPr="00402427">
              <w:rPr>
                <w:rFonts w:ascii="Arial" w:hAnsi="Arial" w:cs="Arial"/>
              </w:rPr>
              <w:t xml:space="preserve"> description of the classes</w:t>
            </w:r>
          </w:p>
          <w:p w14:paraId="0BEB64B3" w14:textId="77777777" w:rsidR="00803580" w:rsidRPr="00402427" w:rsidRDefault="00803580" w:rsidP="00402427">
            <w:pPr>
              <w:rPr>
                <w:rFonts w:ascii="Arial" w:hAnsi="Arial" w:cs="Arial"/>
              </w:rPr>
              <w:pPrChange w:id="1498" w:author="Larry Allen" w:date="2018-04-05T10:20:00Z">
                <w:pPr>
                  <w:spacing w:after="160" w:line="259" w:lineRule="auto"/>
                </w:pPr>
              </w:pPrChange>
            </w:pPr>
          </w:p>
        </w:tc>
        <w:tc>
          <w:tcPr>
            <w:tcW w:w="5490" w:type="dxa"/>
          </w:tcPr>
          <w:p w14:paraId="6082DA5A" w14:textId="77777777" w:rsidR="00803580" w:rsidRPr="00402427" w:rsidRDefault="00803580" w:rsidP="00402427">
            <w:pPr>
              <w:rPr>
                <w:rFonts w:ascii="Arial" w:hAnsi="Arial" w:cs="Arial"/>
              </w:rPr>
              <w:pPrChange w:id="1499" w:author="Larry Allen" w:date="2018-04-05T10:20:00Z">
                <w:pPr>
                  <w:spacing w:after="160" w:line="259" w:lineRule="auto"/>
                </w:pPr>
              </w:pPrChange>
            </w:pPr>
            <w:r w:rsidRPr="00402427">
              <w:rPr>
                <w:rFonts w:ascii="Arial" w:hAnsi="Arial" w:cs="Arial"/>
              </w:rPr>
              <w:t xml:space="preserve">Descriptions of the classes are included in the callout box on the right side of the page. </w:t>
            </w:r>
          </w:p>
        </w:tc>
      </w:tr>
      <w:tr w:rsidR="00803580" w:rsidRPr="00402427" w14:paraId="44FEAE89" w14:textId="77777777" w:rsidTr="004C46AD">
        <w:tc>
          <w:tcPr>
            <w:tcW w:w="810" w:type="dxa"/>
          </w:tcPr>
          <w:p w14:paraId="66958560" w14:textId="77777777" w:rsidR="00803580" w:rsidRPr="00402427" w:rsidRDefault="00803580" w:rsidP="00402427">
            <w:pPr>
              <w:rPr>
                <w:rFonts w:ascii="Arial" w:hAnsi="Arial" w:cs="Arial"/>
              </w:rPr>
              <w:pPrChange w:id="1500" w:author="Larry Allen" w:date="2018-04-05T10:20:00Z">
                <w:pPr>
                  <w:spacing w:after="160" w:line="259" w:lineRule="auto"/>
                </w:pPr>
              </w:pPrChange>
            </w:pPr>
            <w:r w:rsidRPr="00402427">
              <w:rPr>
                <w:rFonts w:ascii="Arial" w:hAnsi="Arial" w:cs="Arial"/>
              </w:rPr>
              <w:t>Page 1</w:t>
            </w:r>
          </w:p>
        </w:tc>
        <w:tc>
          <w:tcPr>
            <w:tcW w:w="5130" w:type="dxa"/>
          </w:tcPr>
          <w:p w14:paraId="112AA7B8" w14:textId="77777777" w:rsidR="00803580" w:rsidRPr="00402427" w:rsidRDefault="00803580" w:rsidP="00402427">
            <w:pPr>
              <w:rPr>
                <w:rFonts w:ascii="Arial" w:hAnsi="Arial" w:cs="Arial"/>
              </w:rPr>
              <w:pPrChange w:id="1501" w:author="Larry Allen" w:date="2018-04-05T10:20:00Z">
                <w:pPr>
                  <w:spacing w:after="160" w:line="259" w:lineRule="auto"/>
                </w:pPr>
              </w:pPrChange>
            </w:pPr>
            <w:r w:rsidRPr="00402427">
              <w:rPr>
                <w:rFonts w:ascii="Arial" w:hAnsi="Arial" w:cs="Arial"/>
              </w:rPr>
              <w:t>Add the guideline recommendation--Reference to the Guidelines is missing</w:t>
            </w:r>
          </w:p>
          <w:p w14:paraId="2C70EA47" w14:textId="77777777" w:rsidR="00803580" w:rsidRPr="00402427" w:rsidRDefault="00803580" w:rsidP="00402427">
            <w:pPr>
              <w:rPr>
                <w:rFonts w:ascii="Arial" w:hAnsi="Arial" w:cs="Arial"/>
              </w:rPr>
              <w:pPrChange w:id="1502" w:author="Larry Allen" w:date="2018-04-05T10:20:00Z">
                <w:pPr>
                  <w:spacing w:after="160" w:line="259" w:lineRule="auto"/>
                </w:pPr>
              </w:pPrChange>
            </w:pPr>
          </w:p>
        </w:tc>
        <w:tc>
          <w:tcPr>
            <w:tcW w:w="5490" w:type="dxa"/>
          </w:tcPr>
          <w:p w14:paraId="02D8749F" w14:textId="77777777" w:rsidR="00803580" w:rsidRPr="00402427" w:rsidRDefault="00803580" w:rsidP="00402427">
            <w:pPr>
              <w:rPr>
                <w:rFonts w:ascii="Arial" w:hAnsi="Arial" w:cs="Arial"/>
              </w:rPr>
              <w:pPrChange w:id="1503" w:author="Larry Allen" w:date="2018-04-05T10:20:00Z">
                <w:pPr>
                  <w:spacing w:after="160" w:line="259" w:lineRule="auto"/>
                </w:pPr>
              </w:pPrChange>
            </w:pPr>
            <w:r w:rsidRPr="00402427">
              <w:rPr>
                <w:rFonts w:ascii="Arial" w:hAnsi="Arial" w:cs="Arial"/>
              </w:rPr>
              <w:t xml:space="preserve">Agreed and changed. We have added a sentence at the end of the first paragraph that reads, “For some patients with heart failure, clinical guidelines recommend that an ARNI replace an ACEI or ARB if the ARNI is tolerated.” </w:t>
            </w:r>
          </w:p>
        </w:tc>
      </w:tr>
      <w:tr w:rsidR="00803580" w:rsidRPr="00402427" w14:paraId="39CC5182" w14:textId="77777777" w:rsidTr="004C46AD">
        <w:tc>
          <w:tcPr>
            <w:tcW w:w="810" w:type="dxa"/>
          </w:tcPr>
          <w:p w14:paraId="797A8F24" w14:textId="77777777" w:rsidR="00803580" w:rsidRPr="00402427" w:rsidRDefault="00803580" w:rsidP="00402427">
            <w:pPr>
              <w:rPr>
                <w:rFonts w:ascii="Arial" w:hAnsi="Arial" w:cs="Arial"/>
              </w:rPr>
              <w:pPrChange w:id="1504" w:author="Larry Allen" w:date="2018-04-05T10:20:00Z">
                <w:pPr>
                  <w:spacing w:after="160" w:line="259" w:lineRule="auto"/>
                </w:pPr>
              </w:pPrChange>
            </w:pPr>
            <w:r w:rsidRPr="00402427">
              <w:rPr>
                <w:rFonts w:ascii="Arial" w:hAnsi="Arial" w:cs="Arial"/>
              </w:rPr>
              <w:t>Page 1</w:t>
            </w:r>
          </w:p>
        </w:tc>
        <w:tc>
          <w:tcPr>
            <w:tcW w:w="5130" w:type="dxa"/>
          </w:tcPr>
          <w:p w14:paraId="6DD252F5" w14:textId="77777777" w:rsidR="00803580" w:rsidRPr="00402427" w:rsidRDefault="00803580" w:rsidP="00402427">
            <w:pPr>
              <w:rPr>
                <w:rFonts w:ascii="Arial" w:hAnsi="Arial" w:cs="Arial"/>
              </w:rPr>
              <w:pPrChange w:id="1505" w:author="Larry Allen" w:date="2018-04-05T10:20:00Z">
                <w:pPr>
                  <w:spacing w:after="160" w:line="259" w:lineRule="auto"/>
                </w:pPr>
              </w:pPrChange>
            </w:pPr>
            <w:r w:rsidRPr="00402427">
              <w:rPr>
                <w:rFonts w:ascii="Arial" w:hAnsi="Arial" w:cs="Arial"/>
                <w:i/>
              </w:rPr>
              <w:t>(IN REGARDS TO CALL-OUT BOX):</w:t>
            </w:r>
            <w:r w:rsidRPr="00402427">
              <w:rPr>
                <w:rFonts w:ascii="Arial" w:hAnsi="Arial" w:cs="Arial"/>
              </w:rPr>
              <w:t xml:space="preserve"> Since we described how an ACE and ARB work, we need to explain how the combination works (ARNI) works 2 different ways.  --ARB relaxes blood vessels so blood can flow more easily and the </w:t>
            </w:r>
            <w:proofErr w:type="spellStart"/>
            <w:r w:rsidRPr="00402427">
              <w:rPr>
                <w:rFonts w:ascii="Arial" w:hAnsi="Arial" w:cs="Arial"/>
              </w:rPr>
              <w:t>neprilisyin</w:t>
            </w:r>
            <w:proofErr w:type="spellEnd"/>
            <w:r w:rsidRPr="00402427">
              <w:rPr>
                <w:rFonts w:ascii="Arial" w:hAnsi="Arial" w:cs="Arial"/>
              </w:rPr>
              <w:t xml:space="preserve"> inhibitor has a synergistic effect to help the heart pump blood to the body </w:t>
            </w:r>
            <w:proofErr w:type="spellStart"/>
            <w:r w:rsidRPr="00402427">
              <w:rPr>
                <w:rFonts w:ascii="Arial" w:hAnsi="Arial" w:cs="Arial"/>
              </w:rPr>
              <w:t>etc</w:t>
            </w:r>
            <w:proofErr w:type="spellEnd"/>
          </w:p>
          <w:p w14:paraId="38C57D03" w14:textId="77777777" w:rsidR="00803580" w:rsidRPr="00402427" w:rsidRDefault="00803580" w:rsidP="00402427">
            <w:pPr>
              <w:rPr>
                <w:rFonts w:ascii="Arial" w:hAnsi="Arial" w:cs="Arial"/>
              </w:rPr>
              <w:pPrChange w:id="1506" w:author="Larry Allen" w:date="2018-04-05T10:20:00Z">
                <w:pPr>
                  <w:spacing w:after="160" w:line="259" w:lineRule="auto"/>
                </w:pPr>
              </w:pPrChange>
            </w:pPr>
          </w:p>
        </w:tc>
        <w:tc>
          <w:tcPr>
            <w:tcW w:w="5490" w:type="dxa"/>
          </w:tcPr>
          <w:p w14:paraId="0B59A73F" w14:textId="77777777" w:rsidR="00803580" w:rsidRPr="00402427" w:rsidRDefault="00803580" w:rsidP="00402427">
            <w:pPr>
              <w:rPr>
                <w:rFonts w:ascii="Arial" w:hAnsi="Arial" w:cs="Arial"/>
              </w:rPr>
              <w:pPrChange w:id="1507" w:author="Larry Allen" w:date="2018-04-05T10:20:00Z">
                <w:pPr>
                  <w:spacing w:after="160" w:line="259" w:lineRule="auto"/>
                </w:pPr>
              </w:pPrChange>
            </w:pPr>
            <w:r w:rsidRPr="00402427">
              <w:rPr>
                <w:rFonts w:ascii="Arial" w:hAnsi="Arial" w:cs="Arial"/>
              </w:rPr>
              <w:t>We agree and have edited this description to read:</w:t>
            </w:r>
          </w:p>
          <w:p w14:paraId="0971D67C" w14:textId="77777777" w:rsidR="00803580" w:rsidRPr="00402427" w:rsidRDefault="00803580" w:rsidP="00402427">
            <w:pPr>
              <w:rPr>
                <w:rFonts w:ascii="Arial" w:hAnsi="Arial" w:cs="Arial"/>
              </w:rPr>
              <w:pPrChange w:id="1508" w:author="Larry Allen" w:date="2018-04-05T10:20:00Z">
                <w:pPr>
                  <w:spacing w:after="160" w:line="259" w:lineRule="auto"/>
                </w:pPr>
              </w:pPrChange>
            </w:pPr>
          </w:p>
          <w:p w14:paraId="6F3E082B" w14:textId="77777777" w:rsidR="00803580" w:rsidRPr="00402427" w:rsidRDefault="00803580" w:rsidP="00402427">
            <w:pPr>
              <w:rPr>
                <w:rFonts w:ascii="Arial" w:hAnsi="Arial" w:cs="Arial"/>
                <w:i/>
              </w:rPr>
              <w:pPrChange w:id="1509" w:author="Larry Allen" w:date="2018-04-05T10:20:00Z">
                <w:pPr>
                  <w:spacing w:after="160" w:line="259" w:lineRule="auto"/>
                </w:pPr>
              </w:pPrChange>
            </w:pPr>
            <w:r w:rsidRPr="00402427">
              <w:rPr>
                <w:rFonts w:ascii="Arial" w:hAnsi="Arial" w:cs="Arial"/>
                <w:i/>
              </w:rPr>
              <w:t xml:space="preserve">ARNI: A combination of an ARB and a </w:t>
            </w:r>
            <w:proofErr w:type="spellStart"/>
            <w:r w:rsidRPr="00402427">
              <w:rPr>
                <w:rFonts w:ascii="Arial" w:hAnsi="Arial" w:cs="Arial"/>
                <w:i/>
              </w:rPr>
              <w:t>neprilysin</w:t>
            </w:r>
            <w:proofErr w:type="spellEnd"/>
            <w:r w:rsidRPr="00402427">
              <w:rPr>
                <w:rFonts w:ascii="Arial" w:hAnsi="Arial" w:cs="Arial"/>
                <w:i/>
              </w:rPr>
              <w:t xml:space="preserve"> inhibitor drug. The ARB relaxes blood vessels so blood can flow more easily, and the </w:t>
            </w:r>
            <w:proofErr w:type="spellStart"/>
            <w:r w:rsidRPr="00402427">
              <w:rPr>
                <w:rFonts w:ascii="Arial" w:hAnsi="Arial" w:cs="Arial"/>
                <w:i/>
              </w:rPr>
              <w:t>neprilysin</w:t>
            </w:r>
            <w:proofErr w:type="spellEnd"/>
            <w:r w:rsidRPr="00402427">
              <w:rPr>
                <w:rFonts w:ascii="Arial" w:hAnsi="Arial" w:cs="Arial"/>
                <w:i/>
              </w:rPr>
              <w:t xml:space="preserve"> inhibitor works with the ARB to help the heart pump blood to the body. The resulting medicine has been shown to work better in some people than an ACEI.</w:t>
            </w:r>
          </w:p>
        </w:tc>
      </w:tr>
      <w:tr w:rsidR="00803580" w:rsidRPr="00402427" w14:paraId="0A21E284" w14:textId="77777777" w:rsidTr="004C46AD">
        <w:tc>
          <w:tcPr>
            <w:tcW w:w="810" w:type="dxa"/>
          </w:tcPr>
          <w:p w14:paraId="6E5FB3AD" w14:textId="77777777" w:rsidR="00803580" w:rsidRPr="00402427" w:rsidRDefault="00803580" w:rsidP="00402427">
            <w:pPr>
              <w:rPr>
                <w:rFonts w:ascii="Arial" w:hAnsi="Arial" w:cs="Arial"/>
              </w:rPr>
              <w:pPrChange w:id="1510" w:author="Larry Allen" w:date="2018-04-05T10:20:00Z">
                <w:pPr>
                  <w:spacing w:after="160" w:line="259" w:lineRule="auto"/>
                </w:pPr>
              </w:pPrChange>
            </w:pPr>
            <w:r w:rsidRPr="00402427">
              <w:rPr>
                <w:rFonts w:ascii="Arial" w:hAnsi="Arial" w:cs="Arial"/>
              </w:rPr>
              <w:t>Page 2</w:t>
            </w:r>
          </w:p>
        </w:tc>
        <w:tc>
          <w:tcPr>
            <w:tcW w:w="5130" w:type="dxa"/>
          </w:tcPr>
          <w:p w14:paraId="687CF0AD" w14:textId="77777777" w:rsidR="00803580" w:rsidRPr="00402427" w:rsidRDefault="00803580" w:rsidP="00402427">
            <w:pPr>
              <w:rPr>
                <w:rFonts w:ascii="Arial" w:hAnsi="Arial" w:cs="Arial"/>
                <w:lang w:val="en"/>
              </w:rPr>
              <w:pPrChange w:id="1511" w:author="Larry Allen" w:date="2018-04-05T10:20:00Z">
                <w:pPr>
                  <w:spacing w:after="160" w:line="259" w:lineRule="auto"/>
                </w:pPr>
              </w:pPrChange>
            </w:pPr>
            <w:r w:rsidRPr="00402427">
              <w:rPr>
                <w:rFonts w:ascii="Arial" w:hAnsi="Arial" w:cs="Arial"/>
                <w:lang w:val="en"/>
              </w:rPr>
              <w:t>Again keep this page as an objective description of ARNI and not a c without constant reference or comparison to other medications</w:t>
            </w:r>
          </w:p>
          <w:p w14:paraId="1C2A0E5E" w14:textId="77777777" w:rsidR="00803580" w:rsidRPr="00402427" w:rsidRDefault="00803580" w:rsidP="00402427">
            <w:pPr>
              <w:rPr>
                <w:rFonts w:ascii="Arial" w:hAnsi="Arial" w:cs="Arial"/>
              </w:rPr>
              <w:pPrChange w:id="1512" w:author="Larry Allen" w:date="2018-04-05T10:20:00Z">
                <w:pPr>
                  <w:spacing w:after="160" w:line="259" w:lineRule="auto"/>
                </w:pPr>
              </w:pPrChange>
            </w:pPr>
          </w:p>
        </w:tc>
        <w:tc>
          <w:tcPr>
            <w:tcW w:w="5490" w:type="dxa"/>
          </w:tcPr>
          <w:p w14:paraId="1475E6BF" w14:textId="77777777" w:rsidR="00803580" w:rsidRPr="00402427" w:rsidRDefault="00803580" w:rsidP="00402427">
            <w:pPr>
              <w:rPr>
                <w:rFonts w:ascii="Arial" w:hAnsi="Arial" w:cs="Arial"/>
              </w:rPr>
              <w:pPrChange w:id="1513" w:author="Larry Allen" w:date="2018-04-05T10:20:00Z">
                <w:pPr>
                  <w:spacing w:after="160" w:line="259" w:lineRule="auto"/>
                </w:pPr>
              </w:pPrChange>
            </w:pPr>
            <w:r w:rsidRPr="00402427">
              <w:rPr>
                <w:rFonts w:ascii="Arial" w:hAnsi="Arial" w:cs="Arial"/>
              </w:rPr>
              <w:t xml:space="preserve">We respectfully disagree. As a decision aid, we must show comparisons, otherwise, it is just an advertisement. Please see our reply to the first two comments on page 1. </w:t>
            </w:r>
          </w:p>
        </w:tc>
      </w:tr>
      <w:tr w:rsidR="00803580" w:rsidRPr="00402427" w14:paraId="4BDB2D9E" w14:textId="77777777" w:rsidTr="004C46AD">
        <w:tc>
          <w:tcPr>
            <w:tcW w:w="810" w:type="dxa"/>
          </w:tcPr>
          <w:p w14:paraId="50FB8D1C" w14:textId="77777777" w:rsidR="00803580" w:rsidRPr="00402427" w:rsidRDefault="00803580" w:rsidP="00402427">
            <w:pPr>
              <w:rPr>
                <w:rFonts w:ascii="Arial" w:hAnsi="Arial" w:cs="Arial"/>
              </w:rPr>
              <w:pPrChange w:id="1514" w:author="Larry Allen" w:date="2018-04-05T10:20:00Z">
                <w:pPr>
                  <w:spacing w:after="160" w:line="259" w:lineRule="auto"/>
                </w:pPr>
              </w:pPrChange>
            </w:pPr>
            <w:r w:rsidRPr="00402427">
              <w:rPr>
                <w:rFonts w:ascii="Arial" w:hAnsi="Arial" w:cs="Arial"/>
              </w:rPr>
              <w:t>Page 2</w:t>
            </w:r>
          </w:p>
        </w:tc>
        <w:tc>
          <w:tcPr>
            <w:tcW w:w="5130" w:type="dxa"/>
          </w:tcPr>
          <w:p w14:paraId="5D615CFD" w14:textId="77777777" w:rsidR="00803580" w:rsidRPr="00402427" w:rsidRDefault="00803580" w:rsidP="00402427">
            <w:pPr>
              <w:rPr>
                <w:rFonts w:ascii="Arial" w:hAnsi="Arial" w:cs="Arial"/>
                <w:lang w:val="en"/>
              </w:rPr>
              <w:pPrChange w:id="1515" w:author="Larry Allen" w:date="2018-04-05T10:20:00Z">
                <w:pPr>
                  <w:spacing w:after="160" w:line="259" w:lineRule="auto"/>
                </w:pPr>
              </w:pPrChange>
            </w:pPr>
            <w:r w:rsidRPr="00402427">
              <w:rPr>
                <w:rFonts w:ascii="Arial" w:hAnsi="Arial" w:cs="Arial"/>
              </w:rPr>
              <w:t>“</w:t>
            </w:r>
            <w:r w:rsidRPr="00402427">
              <w:rPr>
                <w:rFonts w:ascii="Arial" w:hAnsi="Arial" w:cs="Arial"/>
                <w:lang w:val="en"/>
              </w:rPr>
              <w:t>An ARNI may cause low blood pressure, high blood potassium levels, kidney problems, cough, dizziness and allergic reactions causing angioedema or swelling.”</w:t>
            </w:r>
          </w:p>
          <w:p w14:paraId="7B392C60" w14:textId="77777777" w:rsidR="00803580" w:rsidRPr="00402427" w:rsidRDefault="00803580" w:rsidP="00402427">
            <w:pPr>
              <w:rPr>
                <w:rFonts w:ascii="Arial" w:hAnsi="Arial" w:cs="Arial"/>
              </w:rPr>
              <w:pPrChange w:id="1516" w:author="Larry Allen" w:date="2018-04-05T10:20:00Z">
                <w:pPr>
                  <w:spacing w:after="160" w:line="259" w:lineRule="auto"/>
                </w:pPr>
              </w:pPrChange>
            </w:pPr>
          </w:p>
        </w:tc>
        <w:tc>
          <w:tcPr>
            <w:tcW w:w="5490" w:type="dxa"/>
          </w:tcPr>
          <w:p w14:paraId="5B68503D" w14:textId="77777777" w:rsidR="00803580" w:rsidRPr="00402427" w:rsidRDefault="00803580" w:rsidP="00402427">
            <w:pPr>
              <w:rPr>
                <w:rFonts w:ascii="Arial" w:hAnsi="Arial" w:cs="Arial"/>
              </w:rPr>
              <w:pPrChange w:id="1517" w:author="Larry Allen" w:date="2018-04-05T10:20:00Z">
                <w:pPr>
                  <w:spacing w:after="160" w:line="259" w:lineRule="auto"/>
                </w:pPr>
              </w:pPrChange>
            </w:pPr>
            <w:r w:rsidRPr="00402427">
              <w:rPr>
                <w:rFonts w:ascii="Arial" w:hAnsi="Arial" w:cs="Arial"/>
              </w:rPr>
              <w:t xml:space="preserve">We respectfully disagree; please see our reply to the first two comments on page 1. In order for this document to be considered a patient decision aid, descriptions of multiple options for this condition must be included. </w:t>
            </w:r>
          </w:p>
        </w:tc>
      </w:tr>
      <w:tr w:rsidR="00803580" w:rsidRPr="00402427" w14:paraId="1ED10457" w14:textId="77777777" w:rsidTr="004C46AD">
        <w:tc>
          <w:tcPr>
            <w:tcW w:w="810" w:type="dxa"/>
          </w:tcPr>
          <w:p w14:paraId="3271F119" w14:textId="77777777" w:rsidR="00803580" w:rsidRPr="00402427" w:rsidRDefault="00803580" w:rsidP="00402427">
            <w:pPr>
              <w:rPr>
                <w:rFonts w:ascii="Arial" w:hAnsi="Arial" w:cs="Arial"/>
              </w:rPr>
              <w:pPrChange w:id="1518" w:author="Larry Allen" w:date="2018-04-05T10:20:00Z">
                <w:pPr>
                  <w:spacing w:after="160" w:line="259" w:lineRule="auto"/>
                </w:pPr>
              </w:pPrChange>
            </w:pPr>
            <w:r w:rsidRPr="00402427">
              <w:rPr>
                <w:rFonts w:ascii="Arial" w:hAnsi="Arial" w:cs="Arial"/>
              </w:rPr>
              <w:t>Page 2</w:t>
            </w:r>
          </w:p>
        </w:tc>
        <w:tc>
          <w:tcPr>
            <w:tcW w:w="5130" w:type="dxa"/>
          </w:tcPr>
          <w:p w14:paraId="583B18BC" w14:textId="77777777" w:rsidR="00803580" w:rsidRPr="00402427" w:rsidRDefault="00803580" w:rsidP="00402427">
            <w:pPr>
              <w:rPr>
                <w:rFonts w:ascii="Arial" w:hAnsi="Arial" w:cs="Arial"/>
              </w:rPr>
              <w:pPrChange w:id="1519" w:author="Larry Allen" w:date="2018-04-05T10:20:00Z">
                <w:pPr>
                  <w:spacing w:after="160" w:line="259" w:lineRule="auto"/>
                </w:pPr>
              </w:pPrChange>
            </w:pPr>
            <w:r w:rsidRPr="00402427">
              <w:rPr>
                <w:rFonts w:ascii="Arial" w:hAnsi="Arial" w:cs="Arial"/>
              </w:rPr>
              <w:t>Under “What are the possible benefits of each?”</w:t>
            </w:r>
          </w:p>
          <w:p w14:paraId="6E30B72A" w14:textId="77777777" w:rsidR="00803580" w:rsidRPr="00402427" w:rsidRDefault="00803580" w:rsidP="00402427">
            <w:pPr>
              <w:rPr>
                <w:rFonts w:ascii="Arial" w:hAnsi="Arial" w:cs="Arial"/>
                <w:lang w:val="en"/>
              </w:rPr>
              <w:pPrChange w:id="1520" w:author="Larry Allen" w:date="2018-04-05T10:20:00Z">
                <w:pPr>
                  <w:spacing w:after="160" w:line="259" w:lineRule="auto"/>
                </w:pPr>
              </w:pPrChange>
            </w:pPr>
            <w:r w:rsidRPr="00402427">
              <w:rPr>
                <w:rFonts w:ascii="Arial" w:hAnsi="Arial" w:cs="Arial"/>
              </w:rPr>
              <w:t>“</w:t>
            </w:r>
            <w:r w:rsidRPr="00402427">
              <w:rPr>
                <w:rFonts w:ascii="Arial" w:hAnsi="Arial" w:cs="Arial"/>
                <w:lang w:val="en"/>
              </w:rPr>
              <w:t xml:space="preserve">ARNI was studied in a heart failure trial of more than 8000 adults with heart failure for an average of two years. This study showed that ARNI reduced the risk of death due to heart related problems and heart failure hospitalizations.” </w:t>
            </w:r>
          </w:p>
          <w:p w14:paraId="5DEFC26A" w14:textId="77777777" w:rsidR="00803580" w:rsidRPr="00402427" w:rsidRDefault="00803580" w:rsidP="00402427">
            <w:pPr>
              <w:rPr>
                <w:rFonts w:ascii="Arial" w:hAnsi="Arial" w:cs="Arial"/>
              </w:rPr>
              <w:pPrChange w:id="1521" w:author="Larry Allen" w:date="2018-04-05T10:20:00Z">
                <w:pPr>
                  <w:spacing w:after="160" w:line="259" w:lineRule="auto"/>
                </w:pPr>
              </w:pPrChange>
            </w:pPr>
          </w:p>
        </w:tc>
        <w:tc>
          <w:tcPr>
            <w:tcW w:w="5490" w:type="dxa"/>
          </w:tcPr>
          <w:p w14:paraId="52023599" w14:textId="77777777" w:rsidR="00803580" w:rsidRPr="00402427" w:rsidRDefault="00803580" w:rsidP="00402427">
            <w:pPr>
              <w:rPr>
                <w:rFonts w:ascii="Arial" w:hAnsi="Arial" w:cs="Arial"/>
              </w:rPr>
              <w:pPrChange w:id="1522" w:author="Larry Allen" w:date="2018-04-05T10:20:00Z">
                <w:pPr>
                  <w:spacing w:after="160" w:line="259" w:lineRule="auto"/>
                </w:pPr>
              </w:pPrChange>
            </w:pPr>
            <w:r w:rsidRPr="00402427">
              <w:rPr>
                <w:rFonts w:ascii="Arial" w:hAnsi="Arial" w:cs="Arial"/>
              </w:rPr>
              <w:t>We will edit this section to include more specific information about the trial. The section will read:</w:t>
            </w:r>
          </w:p>
          <w:p w14:paraId="39CF074C" w14:textId="77777777" w:rsidR="00803580" w:rsidRPr="00402427" w:rsidRDefault="00803580" w:rsidP="00402427">
            <w:pPr>
              <w:rPr>
                <w:rFonts w:ascii="Arial" w:hAnsi="Arial" w:cs="Arial"/>
              </w:rPr>
              <w:pPrChange w:id="1523" w:author="Larry Allen" w:date="2018-04-05T10:20:00Z">
                <w:pPr>
                  <w:spacing w:after="160" w:line="259" w:lineRule="auto"/>
                </w:pPr>
              </w:pPrChange>
            </w:pPr>
          </w:p>
          <w:p w14:paraId="5657CAD8" w14:textId="77777777" w:rsidR="00803580" w:rsidRPr="00402427" w:rsidRDefault="00803580" w:rsidP="00402427">
            <w:pPr>
              <w:rPr>
                <w:rFonts w:ascii="Arial" w:hAnsi="Arial" w:cs="Arial"/>
                <w:i/>
              </w:rPr>
              <w:pPrChange w:id="1524" w:author="Larry Allen" w:date="2018-04-05T10:20:00Z">
                <w:pPr>
                  <w:spacing w:after="160" w:line="259" w:lineRule="auto"/>
                </w:pPr>
              </w:pPrChange>
            </w:pPr>
            <w:r w:rsidRPr="00402427">
              <w:rPr>
                <w:rFonts w:ascii="Arial" w:hAnsi="Arial" w:cs="Arial"/>
                <w:i/>
              </w:rPr>
              <w:t xml:space="preserve">“A study comparing and ACEI to an ARNI in more than 8000 </w:t>
            </w:r>
            <w:proofErr w:type="gramStart"/>
            <w:r w:rsidRPr="00402427">
              <w:rPr>
                <w:rFonts w:ascii="Arial" w:hAnsi="Arial" w:cs="Arial"/>
                <w:i/>
              </w:rPr>
              <w:t>adults  with</w:t>
            </w:r>
            <w:proofErr w:type="gramEnd"/>
            <w:r w:rsidRPr="00402427">
              <w:rPr>
                <w:rFonts w:ascii="Arial" w:hAnsi="Arial" w:cs="Arial"/>
                <w:i/>
              </w:rPr>
              <w:t xml:space="preserve"> heart failure found:”</w:t>
            </w:r>
          </w:p>
          <w:p w14:paraId="010DB151" w14:textId="77777777" w:rsidR="00803580" w:rsidRPr="00402427" w:rsidRDefault="00803580" w:rsidP="00402427">
            <w:pPr>
              <w:rPr>
                <w:rFonts w:ascii="Arial" w:hAnsi="Arial" w:cs="Arial"/>
              </w:rPr>
              <w:pPrChange w:id="1525" w:author="Larry Allen" w:date="2018-04-05T10:20:00Z">
                <w:pPr>
                  <w:spacing w:after="160" w:line="259" w:lineRule="auto"/>
                </w:pPr>
              </w:pPrChange>
            </w:pPr>
          </w:p>
          <w:p w14:paraId="055812AC" w14:textId="77777777" w:rsidR="00803580" w:rsidRPr="00402427" w:rsidRDefault="00803580" w:rsidP="00402427">
            <w:pPr>
              <w:rPr>
                <w:rFonts w:ascii="Arial" w:hAnsi="Arial" w:cs="Arial"/>
              </w:rPr>
              <w:pPrChange w:id="1526" w:author="Larry Allen" w:date="2018-04-05T10:20:00Z">
                <w:pPr>
                  <w:spacing w:after="160" w:line="259" w:lineRule="auto"/>
                </w:pPr>
              </w:pPrChange>
            </w:pPr>
            <w:r w:rsidRPr="00402427">
              <w:rPr>
                <w:rFonts w:ascii="Arial" w:hAnsi="Arial" w:cs="Arial"/>
              </w:rPr>
              <w:t>However, the comparative information will remain in the decision aid for reasons stated above</w:t>
            </w:r>
          </w:p>
        </w:tc>
      </w:tr>
      <w:tr w:rsidR="00803580" w:rsidRPr="00402427" w14:paraId="4E3E27FA" w14:textId="77777777" w:rsidTr="004C46AD">
        <w:tc>
          <w:tcPr>
            <w:tcW w:w="810" w:type="dxa"/>
          </w:tcPr>
          <w:p w14:paraId="53A030E3" w14:textId="77777777" w:rsidR="00803580" w:rsidRPr="00402427" w:rsidRDefault="00803580" w:rsidP="00402427">
            <w:pPr>
              <w:rPr>
                <w:rFonts w:ascii="Arial" w:hAnsi="Arial" w:cs="Arial"/>
              </w:rPr>
              <w:pPrChange w:id="1527" w:author="Larry Allen" w:date="2018-04-05T10:20:00Z">
                <w:pPr>
                  <w:spacing w:after="160" w:line="259" w:lineRule="auto"/>
                </w:pPr>
              </w:pPrChange>
            </w:pPr>
            <w:r w:rsidRPr="00402427">
              <w:rPr>
                <w:rFonts w:ascii="Arial" w:hAnsi="Arial" w:cs="Arial"/>
              </w:rPr>
              <w:t>Page 2</w:t>
            </w:r>
          </w:p>
        </w:tc>
        <w:tc>
          <w:tcPr>
            <w:tcW w:w="5130" w:type="dxa"/>
          </w:tcPr>
          <w:p w14:paraId="4380669E" w14:textId="77777777" w:rsidR="00803580" w:rsidRPr="00402427" w:rsidRDefault="00803580" w:rsidP="00402427">
            <w:pPr>
              <w:rPr>
                <w:rFonts w:ascii="Arial" w:hAnsi="Arial" w:cs="Arial"/>
                <w:lang w:val="en"/>
              </w:rPr>
              <w:pPrChange w:id="1528" w:author="Larry Allen" w:date="2018-04-05T10:20:00Z">
                <w:pPr>
                  <w:spacing w:after="160" w:line="259" w:lineRule="auto"/>
                </w:pPr>
              </w:pPrChange>
            </w:pPr>
            <w:r w:rsidRPr="00402427">
              <w:rPr>
                <w:rFonts w:ascii="Arial" w:hAnsi="Arial" w:cs="Arial"/>
                <w:lang w:val="en"/>
              </w:rPr>
              <w:t>Patients had a 20% relative reduction in hospitalization. 3% is the absolute number.</w:t>
            </w:r>
          </w:p>
          <w:p w14:paraId="2FED9E01" w14:textId="77777777" w:rsidR="00803580" w:rsidRPr="00402427" w:rsidRDefault="00803580" w:rsidP="00402427">
            <w:pPr>
              <w:rPr>
                <w:rFonts w:ascii="Arial" w:hAnsi="Arial" w:cs="Arial"/>
              </w:rPr>
              <w:pPrChange w:id="1529" w:author="Larry Allen" w:date="2018-04-05T10:20:00Z">
                <w:pPr>
                  <w:spacing w:after="160" w:line="259" w:lineRule="auto"/>
                </w:pPr>
              </w:pPrChange>
            </w:pPr>
          </w:p>
        </w:tc>
        <w:tc>
          <w:tcPr>
            <w:tcW w:w="5490" w:type="dxa"/>
          </w:tcPr>
          <w:p w14:paraId="49D367B3" w14:textId="77777777" w:rsidR="00803580" w:rsidRPr="00402427" w:rsidRDefault="00803580" w:rsidP="00402427">
            <w:pPr>
              <w:rPr>
                <w:rFonts w:ascii="Arial" w:hAnsi="Arial" w:cs="Arial"/>
              </w:rPr>
              <w:pPrChange w:id="1530" w:author="Larry Allen" w:date="2018-04-05T10:20:00Z">
                <w:pPr>
                  <w:spacing w:after="160" w:line="259" w:lineRule="auto"/>
                </w:pPr>
              </w:pPrChange>
            </w:pPr>
            <w:r w:rsidRPr="00402427">
              <w:rPr>
                <w:rFonts w:ascii="Arial" w:hAnsi="Arial" w:cs="Arial"/>
              </w:rPr>
              <w:t xml:space="preserve">There is clear and strong evidence that relative risks are misunderstood by both patients and clinicians. Absolute event rates are recommended for patient communication in decision aids. </w:t>
            </w:r>
            <w:r w:rsidR="002478E3" w:rsidRPr="00402427">
              <w:rPr>
                <w:rFonts w:ascii="Arial" w:hAnsi="Arial" w:cs="Arial"/>
                <w:rPrChange w:id="1531" w:author="Larry Allen" w:date="2018-04-05T10:12:00Z">
                  <w:rPr/>
                </w:rPrChange>
              </w:rPr>
              <w:fldChar w:fldCharType="begin"/>
            </w:r>
            <w:r w:rsidR="002478E3" w:rsidRPr="00402427">
              <w:rPr>
                <w:rFonts w:ascii="Arial" w:hAnsi="Arial" w:cs="Arial"/>
                <w:rPrChange w:id="1532" w:author="Larry Allen" w:date="2018-04-05T10:12:00Z">
                  <w:rPr/>
                </w:rPrChange>
              </w:rPr>
              <w:instrText xml:space="preserve"> HYPERLINK "http://ipdas.ohri.ca/resources.html" </w:instrText>
            </w:r>
            <w:r w:rsidR="002478E3" w:rsidRPr="00402427">
              <w:rPr>
                <w:rFonts w:ascii="Arial" w:hAnsi="Arial" w:cs="Arial"/>
                <w:rPrChange w:id="1533" w:author="Larry Allen" w:date="2018-04-05T10:12:00Z">
                  <w:rPr/>
                </w:rPrChange>
              </w:rPr>
              <w:fldChar w:fldCharType="separate"/>
            </w:r>
            <w:r w:rsidRPr="00402427">
              <w:rPr>
                <w:rStyle w:val="Hyperlink"/>
                <w:rFonts w:ascii="Arial" w:hAnsi="Arial" w:cs="Arial"/>
              </w:rPr>
              <w:t>http://ipdas.ohri.ca/resources.html</w:t>
            </w:r>
            <w:r w:rsidR="002478E3" w:rsidRPr="00402427">
              <w:rPr>
                <w:rStyle w:val="Hyperlink"/>
                <w:rFonts w:ascii="Arial" w:hAnsi="Arial" w:cs="Arial"/>
              </w:rPr>
              <w:fldChar w:fldCharType="end"/>
            </w:r>
            <w:r w:rsidRPr="00402427">
              <w:rPr>
                <w:rFonts w:ascii="Arial" w:hAnsi="Arial" w:cs="Arial"/>
              </w:rPr>
              <w:t xml:space="preserve"> </w:t>
            </w:r>
          </w:p>
        </w:tc>
      </w:tr>
      <w:tr w:rsidR="00803580" w:rsidRPr="00402427" w14:paraId="758FDF15" w14:textId="77777777" w:rsidTr="004C46AD">
        <w:tc>
          <w:tcPr>
            <w:tcW w:w="810" w:type="dxa"/>
          </w:tcPr>
          <w:p w14:paraId="41907584" w14:textId="77777777" w:rsidR="00803580" w:rsidRPr="00402427" w:rsidRDefault="00803580" w:rsidP="00402427">
            <w:pPr>
              <w:rPr>
                <w:rFonts w:ascii="Arial" w:hAnsi="Arial" w:cs="Arial"/>
              </w:rPr>
              <w:pPrChange w:id="1534" w:author="Larry Allen" w:date="2018-04-05T10:20:00Z">
                <w:pPr>
                  <w:spacing w:after="160" w:line="259" w:lineRule="auto"/>
                </w:pPr>
              </w:pPrChange>
            </w:pPr>
            <w:r w:rsidRPr="00402427">
              <w:rPr>
                <w:rFonts w:ascii="Arial" w:hAnsi="Arial" w:cs="Arial"/>
              </w:rPr>
              <w:t>Page 2</w:t>
            </w:r>
          </w:p>
        </w:tc>
        <w:tc>
          <w:tcPr>
            <w:tcW w:w="5130" w:type="dxa"/>
          </w:tcPr>
          <w:p w14:paraId="5DF91EAB" w14:textId="77777777" w:rsidR="00803580" w:rsidRPr="00402427" w:rsidRDefault="00803580" w:rsidP="00402427">
            <w:pPr>
              <w:rPr>
                <w:rFonts w:ascii="Arial" w:hAnsi="Arial" w:cs="Arial"/>
                <w:lang w:val="en"/>
              </w:rPr>
              <w:pPrChange w:id="1535" w:author="Larry Allen" w:date="2018-04-05T10:20:00Z">
                <w:pPr>
                  <w:spacing w:after="160" w:line="259" w:lineRule="auto"/>
                </w:pPr>
              </w:pPrChange>
            </w:pPr>
            <w:r w:rsidRPr="00402427">
              <w:rPr>
                <w:rFonts w:ascii="Arial" w:hAnsi="Arial" w:cs="Arial"/>
                <w:lang w:val="en"/>
              </w:rPr>
              <w:t xml:space="preserve">The benefit of ARNI should be highlighted even more and this may not be the right location for it and the proper articulation of it. </w:t>
            </w:r>
          </w:p>
          <w:p w14:paraId="391A7E88" w14:textId="77777777" w:rsidR="00803580" w:rsidRPr="00402427" w:rsidRDefault="00803580" w:rsidP="00402427">
            <w:pPr>
              <w:rPr>
                <w:rFonts w:ascii="Arial" w:hAnsi="Arial" w:cs="Arial"/>
                <w:lang w:val="en"/>
              </w:rPr>
              <w:pPrChange w:id="1536" w:author="Larry Allen" w:date="2018-04-05T10:20:00Z">
                <w:pPr>
                  <w:spacing w:after="160" w:line="259" w:lineRule="auto"/>
                </w:pPr>
              </w:pPrChange>
            </w:pPr>
            <w:r w:rsidRPr="00402427">
              <w:rPr>
                <w:rFonts w:ascii="Arial" w:hAnsi="Arial" w:cs="Arial"/>
                <w:lang w:val="en"/>
              </w:rPr>
              <w:t xml:space="preserve">Simply put, "it helps HF patients stay alive and out of the hospital" </w:t>
            </w:r>
          </w:p>
          <w:p w14:paraId="4874FD46" w14:textId="77777777" w:rsidR="00803580" w:rsidRPr="00402427" w:rsidRDefault="00803580" w:rsidP="00402427">
            <w:pPr>
              <w:rPr>
                <w:rFonts w:ascii="Arial" w:hAnsi="Arial" w:cs="Arial"/>
              </w:rPr>
              <w:pPrChange w:id="1537" w:author="Larry Allen" w:date="2018-04-05T10:20:00Z">
                <w:pPr>
                  <w:spacing w:after="160" w:line="259" w:lineRule="auto"/>
                </w:pPr>
              </w:pPrChange>
            </w:pPr>
          </w:p>
        </w:tc>
        <w:tc>
          <w:tcPr>
            <w:tcW w:w="5490" w:type="dxa"/>
          </w:tcPr>
          <w:p w14:paraId="4B25466A" w14:textId="77777777" w:rsidR="00803580" w:rsidRPr="00402427" w:rsidRDefault="00803580" w:rsidP="00402427">
            <w:pPr>
              <w:rPr>
                <w:rFonts w:ascii="Arial" w:hAnsi="Arial" w:cs="Arial"/>
              </w:rPr>
              <w:pPrChange w:id="1538" w:author="Larry Allen" w:date="2018-04-05T10:20:00Z">
                <w:pPr>
                  <w:spacing w:after="160" w:line="259" w:lineRule="auto"/>
                </w:pPr>
              </w:pPrChange>
            </w:pPr>
            <w:r w:rsidRPr="00402427">
              <w:rPr>
                <w:rFonts w:ascii="Arial" w:hAnsi="Arial" w:cs="Arial"/>
              </w:rPr>
              <w:t xml:space="preserve">This document is meant to objectively highlight the pros and cons of taking an ARNI or </w:t>
            </w:r>
            <w:proofErr w:type="spellStart"/>
            <w:r w:rsidRPr="00402427">
              <w:rPr>
                <w:rFonts w:ascii="Arial" w:hAnsi="Arial" w:cs="Arial"/>
              </w:rPr>
              <w:t>ACEi</w:t>
            </w:r>
            <w:proofErr w:type="spellEnd"/>
            <w:r w:rsidRPr="00402427">
              <w:rPr>
                <w:rFonts w:ascii="Arial" w:hAnsi="Arial" w:cs="Arial"/>
              </w:rPr>
              <w:t xml:space="preserve"> to help patients decide what is right for them. This is not meant to be a document that solely highlights the benefits of ARNI. </w:t>
            </w:r>
          </w:p>
          <w:p w14:paraId="700B1E22" w14:textId="77777777" w:rsidR="00803580" w:rsidRPr="00402427" w:rsidRDefault="00803580" w:rsidP="00402427">
            <w:pPr>
              <w:rPr>
                <w:rFonts w:ascii="Arial" w:hAnsi="Arial" w:cs="Arial"/>
              </w:rPr>
              <w:pPrChange w:id="1539" w:author="Larry Allen" w:date="2018-04-05T10:20:00Z">
                <w:pPr>
                  <w:spacing w:after="160" w:line="259" w:lineRule="auto"/>
                </w:pPr>
              </w:pPrChange>
            </w:pPr>
          </w:p>
        </w:tc>
      </w:tr>
      <w:tr w:rsidR="00803580" w:rsidRPr="00402427" w14:paraId="04BFA5BF" w14:textId="77777777" w:rsidTr="004C46AD">
        <w:tc>
          <w:tcPr>
            <w:tcW w:w="810" w:type="dxa"/>
          </w:tcPr>
          <w:p w14:paraId="2B6E15A7" w14:textId="77777777" w:rsidR="00803580" w:rsidRPr="00402427" w:rsidRDefault="00803580" w:rsidP="00402427">
            <w:pPr>
              <w:rPr>
                <w:rFonts w:ascii="Arial" w:hAnsi="Arial" w:cs="Arial"/>
              </w:rPr>
              <w:pPrChange w:id="1540" w:author="Larry Allen" w:date="2018-04-05T10:20:00Z">
                <w:pPr>
                  <w:spacing w:after="160" w:line="259" w:lineRule="auto"/>
                </w:pPr>
              </w:pPrChange>
            </w:pPr>
            <w:r w:rsidRPr="00402427">
              <w:rPr>
                <w:rFonts w:ascii="Arial" w:hAnsi="Arial" w:cs="Arial"/>
              </w:rPr>
              <w:t>Page 3</w:t>
            </w:r>
          </w:p>
        </w:tc>
        <w:tc>
          <w:tcPr>
            <w:tcW w:w="5130" w:type="dxa"/>
          </w:tcPr>
          <w:p w14:paraId="3941663C" w14:textId="77777777" w:rsidR="00803580" w:rsidRPr="00402427" w:rsidRDefault="00803580" w:rsidP="00402427">
            <w:pPr>
              <w:rPr>
                <w:rFonts w:ascii="Arial" w:hAnsi="Arial" w:cs="Arial"/>
                <w:lang w:val="en"/>
              </w:rPr>
              <w:pPrChange w:id="1541" w:author="Larry Allen" w:date="2018-04-05T10:20:00Z">
                <w:pPr>
                  <w:spacing w:after="160" w:line="259" w:lineRule="auto"/>
                </w:pPr>
              </w:pPrChange>
            </w:pPr>
            <w:r w:rsidRPr="00402427">
              <w:rPr>
                <w:rFonts w:ascii="Arial" w:hAnsi="Arial" w:cs="Arial"/>
                <w:lang w:val="en"/>
              </w:rPr>
              <w:t>Change title of page to “Other Considerations”</w:t>
            </w:r>
          </w:p>
        </w:tc>
        <w:tc>
          <w:tcPr>
            <w:tcW w:w="5490" w:type="dxa"/>
          </w:tcPr>
          <w:p w14:paraId="1CFBD8FA" w14:textId="77777777" w:rsidR="00803580" w:rsidRPr="00402427" w:rsidRDefault="00803580" w:rsidP="00402427">
            <w:pPr>
              <w:rPr>
                <w:rFonts w:ascii="Arial" w:hAnsi="Arial" w:cs="Arial"/>
              </w:rPr>
              <w:pPrChange w:id="1542" w:author="Larry Allen" w:date="2018-04-05T10:20:00Z">
                <w:pPr>
                  <w:spacing w:after="160" w:line="259" w:lineRule="auto"/>
                </w:pPr>
              </w:pPrChange>
            </w:pPr>
            <w:r w:rsidRPr="00402427">
              <w:rPr>
                <w:rFonts w:ascii="Arial" w:hAnsi="Arial" w:cs="Arial"/>
              </w:rPr>
              <w:t xml:space="preserve">We respectfully disagree. The title reflects what patients told us. </w:t>
            </w:r>
          </w:p>
        </w:tc>
      </w:tr>
      <w:tr w:rsidR="00803580" w:rsidRPr="00402427" w14:paraId="1C02CACE" w14:textId="77777777" w:rsidTr="004C46AD">
        <w:tc>
          <w:tcPr>
            <w:tcW w:w="810" w:type="dxa"/>
          </w:tcPr>
          <w:p w14:paraId="47464955" w14:textId="77777777" w:rsidR="00803580" w:rsidRPr="00402427" w:rsidRDefault="00803580" w:rsidP="00402427">
            <w:pPr>
              <w:rPr>
                <w:rFonts w:ascii="Arial" w:hAnsi="Arial" w:cs="Arial"/>
              </w:rPr>
              <w:pPrChange w:id="1543" w:author="Larry Allen" w:date="2018-04-05T10:20:00Z">
                <w:pPr>
                  <w:spacing w:after="160" w:line="259" w:lineRule="auto"/>
                </w:pPr>
              </w:pPrChange>
            </w:pPr>
            <w:r w:rsidRPr="00402427">
              <w:rPr>
                <w:rFonts w:ascii="Arial" w:hAnsi="Arial" w:cs="Arial"/>
              </w:rPr>
              <w:t>Page 3</w:t>
            </w:r>
          </w:p>
        </w:tc>
        <w:tc>
          <w:tcPr>
            <w:tcW w:w="5130" w:type="dxa"/>
          </w:tcPr>
          <w:p w14:paraId="6E781D84" w14:textId="77777777" w:rsidR="00803580" w:rsidRPr="00402427" w:rsidRDefault="00803580" w:rsidP="00402427">
            <w:pPr>
              <w:rPr>
                <w:rFonts w:ascii="Arial" w:hAnsi="Arial" w:cs="Arial"/>
                <w:lang w:val="en"/>
              </w:rPr>
              <w:pPrChange w:id="1544" w:author="Larry Allen" w:date="2018-04-05T10:20:00Z">
                <w:pPr>
                  <w:spacing w:after="160" w:line="259" w:lineRule="auto"/>
                </w:pPr>
              </w:pPrChange>
            </w:pPr>
            <w:r w:rsidRPr="00402427">
              <w:rPr>
                <w:rFonts w:ascii="Arial" w:hAnsi="Arial" w:cs="Arial"/>
                <w:lang w:val="en"/>
              </w:rPr>
              <w:t>Scenarios should be based on the most common patient experience with insurance</w:t>
            </w:r>
          </w:p>
          <w:p w14:paraId="1111306A" w14:textId="77777777" w:rsidR="00803580" w:rsidRPr="00402427" w:rsidRDefault="00803580" w:rsidP="00402427">
            <w:pPr>
              <w:rPr>
                <w:rFonts w:ascii="Arial" w:hAnsi="Arial" w:cs="Arial"/>
              </w:rPr>
              <w:pPrChange w:id="1545" w:author="Larry Allen" w:date="2018-04-05T10:20:00Z">
                <w:pPr>
                  <w:spacing w:after="160" w:line="259" w:lineRule="auto"/>
                </w:pPr>
              </w:pPrChange>
            </w:pPr>
          </w:p>
        </w:tc>
        <w:tc>
          <w:tcPr>
            <w:tcW w:w="5490" w:type="dxa"/>
          </w:tcPr>
          <w:p w14:paraId="5B7B15DE" w14:textId="77777777" w:rsidR="00803580" w:rsidRPr="00402427" w:rsidRDefault="00803580" w:rsidP="00402427">
            <w:pPr>
              <w:rPr>
                <w:rFonts w:ascii="Arial" w:hAnsi="Arial" w:cs="Arial"/>
              </w:rPr>
              <w:pPrChange w:id="1546" w:author="Larry Allen" w:date="2018-04-05T10:20:00Z">
                <w:pPr>
                  <w:spacing w:after="160" w:line="259" w:lineRule="auto"/>
                </w:pPr>
              </w:pPrChange>
            </w:pPr>
            <w:r w:rsidRPr="00402427">
              <w:rPr>
                <w:rFonts w:ascii="Arial" w:hAnsi="Arial" w:cs="Arial"/>
              </w:rPr>
              <w:t xml:space="preserve">Patients and providers found it helpful to highlight a range of cost experiences patients may face.  </w:t>
            </w:r>
          </w:p>
        </w:tc>
      </w:tr>
      <w:tr w:rsidR="00803580" w:rsidRPr="00402427" w14:paraId="689CF777" w14:textId="77777777" w:rsidTr="004C46AD">
        <w:tc>
          <w:tcPr>
            <w:tcW w:w="810" w:type="dxa"/>
          </w:tcPr>
          <w:p w14:paraId="322AFC8E" w14:textId="77777777" w:rsidR="00803580" w:rsidRPr="00402427" w:rsidRDefault="00803580" w:rsidP="00402427">
            <w:pPr>
              <w:rPr>
                <w:rFonts w:ascii="Arial" w:hAnsi="Arial" w:cs="Arial"/>
              </w:rPr>
              <w:pPrChange w:id="1547" w:author="Larry Allen" w:date="2018-04-05T10:20:00Z">
                <w:pPr>
                  <w:spacing w:after="160" w:line="259" w:lineRule="auto"/>
                </w:pPr>
              </w:pPrChange>
            </w:pPr>
            <w:r w:rsidRPr="00402427">
              <w:rPr>
                <w:rFonts w:ascii="Arial" w:hAnsi="Arial" w:cs="Arial"/>
              </w:rPr>
              <w:lastRenderedPageBreak/>
              <w:t>Page 3</w:t>
            </w:r>
          </w:p>
        </w:tc>
        <w:tc>
          <w:tcPr>
            <w:tcW w:w="5130" w:type="dxa"/>
          </w:tcPr>
          <w:p w14:paraId="3627A482" w14:textId="77777777" w:rsidR="00803580" w:rsidRPr="00402427" w:rsidRDefault="00803580" w:rsidP="00402427">
            <w:pPr>
              <w:rPr>
                <w:rFonts w:ascii="Arial" w:hAnsi="Arial" w:cs="Arial"/>
                <w:lang w:val="en"/>
              </w:rPr>
              <w:pPrChange w:id="1548" w:author="Larry Allen" w:date="2018-04-05T10:20:00Z">
                <w:pPr>
                  <w:spacing w:after="160" w:line="259" w:lineRule="auto"/>
                </w:pPr>
              </w:pPrChange>
            </w:pPr>
            <w:r w:rsidRPr="00402427">
              <w:rPr>
                <w:rFonts w:ascii="Arial" w:hAnsi="Arial" w:cs="Arial"/>
                <w:lang w:val="en"/>
              </w:rPr>
              <w:t>In first paragraph, change “an ARNI can be much more expensive than an ACEI or ARB” to “an ARNI may be more expensive than an ACEI or ARB”</w:t>
            </w:r>
          </w:p>
        </w:tc>
        <w:tc>
          <w:tcPr>
            <w:tcW w:w="5490" w:type="dxa"/>
          </w:tcPr>
          <w:p w14:paraId="29DEEFA9" w14:textId="77777777" w:rsidR="00803580" w:rsidRPr="00402427" w:rsidRDefault="00803580" w:rsidP="00402427">
            <w:pPr>
              <w:rPr>
                <w:rFonts w:ascii="Arial" w:hAnsi="Arial" w:cs="Arial"/>
              </w:rPr>
              <w:pPrChange w:id="1549" w:author="Larry Allen" w:date="2018-04-05T10:20:00Z">
                <w:pPr>
                  <w:spacing w:after="160" w:line="259" w:lineRule="auto"/>
                </w:pPr>
              </w:pPrChange>
            </w:pPr>
            <w:r w:rsidRPr="00402427">
              <w:rPr>
                <w:rFonts w:ascii="Arial" w:hAnsi="Arial" w:cs="Arial"/>
              </w:rPr>
              <w:t xml:space="preserve">Agreed and changed. </w:t>
            </w:r>
          </w:p>
        </w:tc>
      </w:tr>
      <w:tr w:rsidR="00803580" w:rsidRPr="00402427" w14:paraId="00CC15BB" w14:textId="77777777" w:rsidTr="004C46AD">
        <w:tc>
          <w:tcPr>
            <w:tcW w:w="810" w:type="dxa"/>
          </w:tcPr>
          <w:p w14:paraId="68CE7E99" w14:textId="77777777" w:rsidR="00803580" w:rsidRPr="00402427" w:rsidRDefault="00803580" w:rsidP="00402427">
            <w:pPr>
              <w:rPr>
                <w:rFonts w:ascii="Arial" w:hAnsi="Arial" w:cs="Arial"/>
              </w:rPr>
              <w:pPrChange w:id="1550" w:author="Larry Allen" w:date="2018-04-05T10:20:00Z">
                <w:pPr>
                  <w:spacing w:after="160" w:line="259" w:lineRule="auto"/>
                </w:pPr>
              </w:pPrChange>
            </w:pPr>
            <w:r w:rsidRPr="00402427">
              <w:rPr>
                <w:rFonts w:ascii="Arial" w:hAnsi="Arial" w:cs="Arial"/>
              </w:rPr>
              <w:t>Page 3</w:t>
            </w:r>
          </w:p>
        </w:tc>
        <w:tc>
          <w:tcPr>
            <w:tcW w:w="5130" w:type="dxa"/>
          </w:tcPr>
          <w:p w14:paraId="54DBA2C6" w14:textId="77777777" w:rsidR="00803580" w:rsidRPr="00402427" w:rsidRDefault="00803580" w:rsidP="00402427">
            <w:pPr>
              <w:rPr>
                <w:rFonts w:ascii="Arial" w:hAnsi="Arial" w:cs="Arial"/>
              </w:rPr>
              <w:pPrChange w:id="1551" w:author="Larry Allen" w:date="2018-04-05T10:20:00Z">
                <w:pPr>
                  <w:spacing w:after="160" w:line="259" w:lineRule="auto"/>
                </w:pPr>
              </w:pPrChange>
            </w:pPr>
            <w:r w:rsidRPr="00402427">
              <w:rPr>
                <w:rFonts w:ascii="Arial" w:hAnsi="Arial" w:cs="Arial"/>
              </w:rPr>
              <w:t xml:space="preserve">Suggested Patient B text: </w:t>
            </w:r>
          </w:p>
          <w:p w14:paraId="0900750D" w14:textId="77777777" w:rsidR="00803580" w:rsidRPr="00402427" w:rsidRDefault="00803580" w:rsidP="00402427">
            <w:pPr>
              <w:rPr>
                <w:rFonts w:ascii="Arial" w:hAnsi="Arial" w:cs="Arial"/>
              </w:rPr>
              <w:pPrChange w:id="1552" w:author="Larry Allen" w:date="2018-04-05T10:20:00Z">
                <w:pPr>
                  <w:spacing w:after="160" w:line="259" w:lineRule="auto"/>
                </w:pPr>
              </w:pPrChange>
            </w:pPr>
            <w:r w:rsidRPr="00402427">
              <w:rPr>
                <w:rFonts w:ascii="Arial" w:hAnsi="Arial" w:cs="Arial"/>
              </w:rPr>
              <w:t>Medicare Part D Coverage (~65% of chronic heart failure patients)</w:t>
            </w:r>
          </w:p>
          <w:p w14:paraId="71973582" w14:textId="77777777" w:rsidR="00803580" w:rsidRPr="00402427" w:rsidRDefault="00803580" w:rsidP="00402427">
            <w:pPr>
              <w:numPr>
                <w:ilvl w:val="0"/>
                <w:numId w:val="26"/>
              </w:numPr>
              <w:rPr>
                <w:rFonts w:ascii="Arial" w:hAnsi="Arial" w:cs="Arial"/>
              </w:rPr>
              <w:pPrChange w:id="1553" w:author="Larry Allen" w:date="2018-04-05T10:20:00Z">
                <w:pPr>
                  <w:numPr>
                    <w:numId w:val="26"/>
                  </w:numPr>
                  <w:spacing w:after="160" w:line="259" w:lineRule="auto"/>
                  <w:ind w:left="720" w:hanging="360"/>
                </w:pPr>
              </w:pPrChange>
            </w:pPr>
            <w:r w:rsidRPr="00402427">
              <w:rPr>
                <w:rFonts w:ascii="Arial" w:hAnsi="Arial" w:cs="Arial"/>
              </w:rPr>
              <w:t xml:space="preserve">Approximately 93% of Medicare Part D patients have preferred access* and pay the lowest branded co-pay </w:t>
            </w:r>
            <w:proofErr w:type="spellStart"/>
            <w:r w:rsidRPr="00402427">
              <w:rPr>
                <w:rFonts w:ascii="Arial" w:hAnsi="Arial" w:cs="Arial"/>
              </w:rPr>
              <w:t>fo</w:t>
            </w:r>
            <w:proofErr w:type="spellEnd"/>
            <w:r w:rsidRPr="00402427">
              <w:rPr>
                <w:rFonts w:ascii="Arial" w:hAnsi="Arial" w:cs="Arial"/>
              </w:rPr>
              <w:t xml:space="preserve"> ARNI</w:t>
            </w:r>
          </w:p>
          <w:p w14:paraId="50ECA87F" w14:textId="77777777" w:rsidR="00803580" w:rsidRPr="00402427" w:rsidRDefault="00803580" w:rsidP="00402427">
            <w:pPr>
              <w:numPr>
                <w:ilvl w:val="1"/>
                <w:numId w:val="26"/>
              </w:numPr>
              <w:rPr>
                <w:rFonts w:ascii="Arial" w:hAnsi="Arial" w:cs="Arial"/>
              </w:rPr>
              <w:pPrChange w:id="1554" w:author="Larry Allen" w:date="2018-04-05T10:20:00Z">
                <w:pPr>
                  <w:numPr>
                    <w:ilvl w:val="1"/>
                    <w:numId w:val="26"/>
                  </w:numPr>
                  <w:spacing w:after="160" w:line="259" w:lineRule="auto"/>
                  <w:ind w:left="1440" w:hanging="360"/>
                </w:pPr>
              </w:pPrChange>
            </w:pPr>
            <w:r w:rsidRPr="00402427">
              <w:rPr>
                <w:rFonts w:ascii="Arial" w:hAnsi="Arial" w:cs="Arial"/>
              </w:rPr>
              <w:t>Average Preferred Co-pay is $39-$45</w:t>
            </w:r>
          </w:p>
          <w:p w14:paraId="2208FC1C" w14:textId="77777777" w:rsidR="00803580" w:rsidRPr="00402427" w:rsidRDefault="00803580" w:rsidP="00402427">
            <w:pPr>
              <w:numPr>
                <w:ilvl w:val="1"/>
                <w:numId w:val="26"/>
              </w:numPr>
              <w:rPr>
                <w:rFonts w:ascii="Arial" w:hAnsi="Arial" w:cs="Arial"/>
              </w:rPr>
              <w:pPrChange w:id="1555" w:author="Larry Allen" w:date="2018-04-05T10:20:00Z">
                <w:pPr>
                  <w:numPr>
                    <w:ilvl w:val="1"/>
                    <w:numId w:val="26"/>
                  </w:numPr>
                  <w:spacing w:after="160" w:line="259" w:lineRule="auto"/>
                  <w:ind w:left="1440" w:hanging="360"/>
                </w:pPr>
              </w:pPrChange>
            </w:pPr>
            <w:r w:rsidRPr="00402427">
              <w:rPr>
                <w:rFonts w:ascii="Arial" w:hAnsi="Arial" w:cs="Arial"/>
              </w:rPr>
              <w:t>Low-income subsidy, or Extra Help, patients pay only $0-$8.25</w:t>
            </w:r>
          </w:p>
          <w:p w14:paraId="4DBC8E32" w14:textId="77777777" w:rsidR="00803580" w:rsidRPr="00402427" w:rsidRDefault="00803580" w:rsidP="00402427">
            <w:pPr>
              <w:numPr>
                <w:ilvl w:val="1"/>
                <w:numId w:val="26"/>
              </w:numPr>
              <w:rPr>
                <w:rFonts w:ascii="Arial" w:hAnsi="Arial" w:cs="Arial"/>
              </w:rPr>
              <w:pPrChange w:id="1556" w:author="Larry Allen" w:date="2018-04-05T10:20:00Z">
                <w:pPr>
                  <w:numPr>
                    <w:ilvl w:val="1"/>
                    <w:numId w:val="26"/>
                  </w:numPr>
                  <w:spacing w:after="160" w:line="259" w:lineRule="auto"/>
                  <w:ind w:left="1440" w:hanging="360"/>
                </w:pPr>
              </w:pPrChange>
            </w:pPr>
            <w:r w:rsidRPr="00402427">
              <w:rPr>
                <w:rFonts w:ascii="Arial" w:hAnsi="Arial" w:cs="Arial"/>
              </w:rPr>
              <w:t>More than half of approved ARNI Medicare Part D pharmacy claims have out-of-pockets costs of less than or equal to $10</w:t>
            </w:r>
          </w:p>
          <w:p w14:paraId="55A7EDB4" w14:textId="77777777" w:rsidR="00803580" w:rsidRPr="00402427" w:rsidRDefault="00803580" w:rsidP="00402427">
            <w:pPr>
              <w:rPr>
                <w:rFonts w:ascii="Arial" w:hAnsi="Arial" w:cs="Arial"/>
              </w:rPr>
              <w:pPrChange w:id="1557" w:author="Larry Allen" w:date="2018-04-05T10:20:00Z">
                <w:pPr>
                  <w:spacing w:after="160" w:line="259" w:lineRule="auto"/>
                </w:pPr>
              </w:pPrChange>
            </w:pPr>
          </w:p>
        </w:tc>
        <w:tc>
          <w:tcPr>
            <w:tcW w:w="5490" w:type="dxa"/>
          </w:tcPr>
          <w:p w14:paraId="2656EE8E" w14:textId="77777777" w:rsidR="00803580" w:rsidRPr="00402427" w:rsidRDefault="00803580" w:rsidP="00402427">
            <w:pPr>
              <w:rPr>
                <w:rFonts w:ascii="Arial" w:hAnsi="Arial" w:cs="Arial"/>
              </w:rPr>
              <w:pPrChange w:id="1558" w:author="Larry Allen" w:date="2018-04-05T10:20:00Z">
                <w:pPr>
                  <w:spacing w:after="160" w:line="259" w:lineRule="auto"/>
                </w:pPr>
              </w:pPrChange>
            </w:pPr>
            <w:r w:rsidRPr="00402427">
              <w:rPr>
                <w:rFonts w:ascii="Arial" w:hAnsi="Arial" w:cs="Arial"/>
              </w:rPr>
              <w:t xml:space="preserve">We respectfully disagree. The purpose of showing the scenarios is to help an individual patient decide what is right for them.  The fact that 93% have preferred access is not relevant to an individual.  One of the major downsides of the ARNI is the extreme costs for patients who cannot pay and in a decision aid, this must be discussed.  We believe that including percentages may make patients who are uninsured feel even more marginalized. Furthermore, patients have found the scenarios we included to be helpful. We have, however, included a sentence in the paragraph prior to the scenarios that reads, “Below are three scenarios showing patients that might be like you and their insurance plans. Of note: many patients will be able to find a way to cover most of the cost of the ARNI.” </w:t>
            </w:r>
          </w:p>
          <w:p w14:paraId="700A8118" w14:textId="77777777" w:rsidR="00803580" w:rsidRPr="00402427" w:rsidRDefault="00803580" w:rsidP="00402427">
            <w:pPr>
              <w:rPr>
                <w:rFonts w:ascii="Arial" w:hAnsi="Arial" w:cs="Arial"/>
              </w:rPr>
              <w:pPrChange w:id="1559" w:author="Larry Allen" w:date="2018-04-05T10:20:00Z">
                <w:pPr>
                  <w:spacing w:after="160" w:line="259" w:lineRule="auto"/>
                </w:pPr>
              </w:pPrChange>
            </w:pPr>
          </w:p>
          <w:p w14:paraId="5E0768CF" w14:textId="77777777" w:rsidR="00803580" w:rsidRPr="00402427" w:rsidRDefault="00803580" w:rsidP="00402427">
            <w:pPr>
              <w:rPr>
                <w:rFonts w:ascii="Arial" w:hAnsi="Arial" w:cs="Arial"/>
              </w:rPr>
              <w:pPrChange w:id="1560" w:author="Larry Allen" w:date="2018-04-05T10:20:00Z">
                <w:pPr>
                  <w:spacing w:after="160" w:line="259" w:lineRule="auto"/>
                </w:pPr>
              </w:pPrChange>
            </w:pPr>
            <w:r w:rsidRPr="00402427">
              <w:rPr>
                <w:rFonts w:ascii="Arial" w:hAnsi="Arial" w:cs="Arial"/>
              </w:rPr>
              <w:t xml:space="preserve">We have also updated the reported cost of the ARNI for these scenarios, with patient C’s projected cost equaling $39-$45 and patient A’s project cost equaling around $450 (per recent projections from the medication website </w:t>
            </w:r>
            <w:proofErr w:type="spellStart"/>
            <w:r w:rsidRPr="00402427">
              <w:rPr>
                <w:rFonts w:ascii="Arial" w:hAnsi="Arial" w:cs="Arial"/>
              </w:rPr>
              <w:t>GoodRx</w:t>
            </w:r>
            <w:proofErr w:type="spellEnd"/>
            <w:r w:rsidRPr="00402427">
              <w:rPr>
                <w:rFonts w:ascii="Arial" w:hAnsi="Arial" w:cs="Arial"/>
              </w:rPr>
              <w:t xml:space="preserve">). </w:t>
            </w:r>
          </w:p>
          <w:p w14:paraId="5D4CA709" w14:textId="77777777" w:rsidR="00803580" w:rsidRPr="00402427" w:rsidRDefault="00803580" w:rsidP="00402427">
            <w:pPr>
              <w:rPr>
                <w:rFonts w:ascii="Arial" w:hAnsi="Arial" w:cs="Arial"/>
              </w:rPr>
              <w:pPrChange w:id="1561" w:author="Larry Allen" w:date="2018-04-05T10:20:00Z">
                <w:pPr>
                  <w:spacing w:after="160" w:line="259" w:lineRule="auto"/>
                </w:pPr>
              </w:pPrChange>
            </w:pPr>
          </w:p>
          <w:p w14:paraId="60B0FC4E" w14:textId="77777777" w:rsidR="00803580" w:rsidRPr="00402427" w:rsidRDefault="00803580" w:rsidP="00402427">
            <w:pPr>
              <w:rPr>
                <w:rFonts w:ascii="Arial" w:hAnsi="Arial" w:cs="Arial"/>
              </w:rPr>
              <w:pPrChange w:id="1562" w:author="Larry Allen" w:date="2018-04-05T10:20:00Z">
                <w:pPr>
                  <w:spacing w:after="160" w:line="259" w:lineRule="auto"/>
                </w:pPr>
              </w:pPrChange>
            </w:pPr>
          </w:p>
        </w:tc>
      </w:tr>
      <w:tr w:rsidR="00803580" w:rsidRPr="00402427" w14:paraId="2433D5C4" w14:textId="77777777" w:rsidTr="004C46AD">
        <w:tc>
          <w:tcPr>
            <w:tcW w:w="810" w:type="dxa"/>
          </w:tcPr>
          <w:p w14:paraId="306A4ECC" w14:textId="77777777" w:rsidR="00803580" w:rsidRPr="00402427" w:rsidRDefault="00803580" w:rsidP="00402427">
            <w:pPr>
              <w:rPr>
                <w:rFonts w:ascii="Arial" w:hAnsi="Arial" w:cs="Arial"/>
              </w:rPr>
              <w:pPrChange w:id="1563" w:author="Larry Allen" w:date="2018-04-05T10:20:00Z">
                <w:pPr>
                  <w:spacing w:after="160" w:line="259" w:lineRule="auto"/>
                </w:pPr>
              </w:pPrChange>
            </w:pPr>
            <w:r w:rsidRPr="00402427">
              <w:rPr>
                <w:rFonts w:ascii="Arial" w:hAnsi="Arial" w:cs="Arial"/>
              </w:rPr>
              <w:t>Page 3</w:t>
            </w:r>
          </w:p>
        </w:tc>
        <w:tc>
          <w:tcPr>
            <w:tcW w:w="5130" w:type="dxa"/>
          </w:tcPr>
          <w:p w14:paraId="795DB3DC" w14:textId="77777777" w:rsidR="00803580" w:rsidRPr="00402427" w:rsidRDefault="00803580" w:rsidP="00402427">
            <w:pPr>
              <w:rPr>
                <w:rFonts w:ascii="Arial" w:hAnsi="Arial" w:cs="Arial"/>
              </w:rPr>
              <w:pPrChange w:id="1564" w:author="Larry Allen" w:date="2018-04-05T10:20:00Z">
                <w:pPr>
                  <w:spacing w:after="160" w:line="259" w:lineRule="auto"/>
                </w:pPr>
              </w:pPrChange>
            </w:pPr>
            <w:r w:rsidRPr="00402427">
              <w:rPr>
                <w:rFonts w:ascii="Arial" w:hAnsi="Arial" w:cs="Arial"/>
              </w:rPr>
              <w:t>Suggested patient C text:</w:t>
            </w:r>
          </w:p>
          <w:p w14:paraId="1AC9FCC4" w14:textId="77777777" w:rsidR="00803580" w:rsidRPr="00402427" w:rsidRDefault="00803580" w:rsidP="00402427">
            <w:pPr>
              <w:rPr>
                <w:rFonts w:ascii="Arial" w:hAnsi="Arial" w:cs="Arial"/>
              </w:rPr>
              <w:pPrChange w:id="1565" w:author="Larry Allen" w:date="2018-04-05T10:20:00Z">
                <w:pPr>
                  <w:spacing w:after="160" w:line="259" w:lineRule="auto"/>
                </w:pPr>
              </w:pPrChange>
            </w:pPr>
            <w:r w:rsidRPr="00402427">
              <w:rPr>
                <w:rFonts w:ascii="Arial" w:hAnsi="Arial" w:cs="Arial"/>
              </w:rPr>
              <w:t xml:space="preserve"> Commercial Insurance (~25% of chronic heart failure patients)</w:t>
            </w:r>
          </w:p>
          <w:p w14:paraId="51F2B468" w14:textId="77777777" w:rsidR="00803580" w:rsidRPr="00402427" w:rsidRDefault="00803580" w:rsidP="00402427">
            <w:pPr>
              <w:numPr>
                <w:ilvl w:val="0"/>
                <w:numId w:val="26"/>
              </w:numPr>
              <w:rPr>
                <w:rFonts w:ascii="Arial" w:hAnsi="Arial" w:cs="Arial"/>
              </w:rPr>
              <w:pPrChange w:id="1566" w:author="Larry Allen" w:date="2018-04-05T10:20:00Z">
                <w:pPr>
                  <w:numPr>
                    <w:numId w:val="26"/>
                  </w:numPr>
                  <w:spacing w:after="160" w:line="259" w:lineRule="auto"/>
                  <w:ind w:left="720" w:hanging="360"/>
                </w:pPr>
              </w:pPrChange>
            </w:pPr>
            <w:r w:rsidRPr="00402427">
              <w:rPr>
                <w:rFonts w:ascii="Arial" w:hAnsi="Arial" w:cs="Arial"/>
              </w:rPr>
              <w:t>Approximately 70% of Commercially Insured patients have preferred access and pay the lowest branded co-pay for ARNI</w:t>
            </w:r>
          </w:p>
          <w:p w14:paraId="66FFE560" w14:textId="77777777" w:rsidR="00803580" w:rsidRPr="00402427" w:rsidRDefault="00803580" w:rsidP="00402427">
            <w:pPr>
              <w:numPr>
                <w:ilvl w:val="0"/>
                <w:numId w:val="26"/>
              </w:numPr>
              <w:rPr>
                <w:rFonts w:ascii="Arial" w:hAnsi="Arial" w:cs="Arial"/>
              </w:rPr>
              <w:pPrChange w:id="1567" w:author="Larry Allen" w:date="2018-04-05T10:20:00Z">
                <w:pPr>
                  <w:numPr>
                    <w:numId w:val="26"/>
                  </w:numPr>
                  <w:spacing w:after="160" w:line="259" w:lineRule="auto"/>
                  <w:ind w:left="720" w:hanging="360"/>
                </w:pPr>
              </w:pPrChange>
            </w:pPr>
            <w:r w:rsidRPr="00402427">
              <w:rPr>
                <w:rFonts w:ascii="Arial" w:hAnsi="Arial" w:cs="Arial"/>
              </w:rPr>
              <w:t>Get each 30-, 60-, or 90-day supply of ARNI for as little as a $10 co-pay^</w:t>
            </w:r>
          </w:p>
          <w:p w14:paraId="020F8DCA" w14:textId="77777777" w:rsidR="00803580" w:rsidRPr="00402427" w:rsidRDefault="00803580" w:rsidP="00402427">
            <w:pPr>
              <w:rPr>
                <w:rFonts w:ascii="Arial" w:hAnsi="Arial" w:cs="Arial"/>
              </w:rPr>
              <w:pPrChange w:id="1568" w:author="Larry Allen" w:date="2018-04-05T10:20:00Z">
                <w:pPr>
                  <w:spacing w:after="160" w:line="259" w:lineRule="auto"/>
                </w:pPr>
              </w:pPrChange>
            </w:pPr>
          </w:p>
        </w:tc>
        <w:tc>
          <w:tcPr>
            <w:tcW w:w="5490" w:type="dxa"/>
          </w:tcPr>
          <w:p w14:paraId="29BF1FCD" w14:textId="77777777" w:rsidR="00803580" w:rsidRPr="00402427" w:rsidRDefault="00803580" w:rsidP="00402427">
            <w:pPr>
              <w:rPr>
                <w:rFonts w:ascii="Arial" w:hAnsi="Arial" w:cs="Arial"/>
              </w:rPr>
              <w:pPrChange w:id="1569" w:author="Larry Allen" w:date="2018-04-05T10:20:00Z">
                <w:pPr>
                  <w:spacing w:after="160" w:line="259" w:lineRule="auto"/>
                </w:pPr>
              </w:pPrChange>
            </w:pPr>
            <w:r w:rsidRPr="00402427">
              <w:rPr>
                <w:rFonts w:ascii="Arial" w:hAnsi="Arial" w:cs="Arial"/>
              </w:rPr>
              <w:t>Please see reply to the previous suggestion for patient B text.</w:t>
            </w:r>
          </w:p>
        </w:tc>
      </w:tr>
      <w:tr w:rsidR="00803580" w:rsidRPr="00402427" w14:paraId="0F163C52" w14:textId="77777777" w:rsidTr="004C46AD">
        <w:tc>
          <w:tcPr>
            <w:tcW w:w="810" w:type="dxa"/>
          </w:tcPr>
          <w:p w14:paraId="739C85F5" w14:textId="77777777" w:rsidR="00803580" w:rsidRPr="00402427" w:rsidRDefault="00803580" w:rsidP="00402427">
            <w:pPr>
              <w:rPr>
                <w:rFonts w:ascii="Arial" w:hAnsi="Arial" w:cs="Arial"/>
              </w:rPr>
              <w:pPrChange w:id="1570" w:author="Larry Allen" w:date="2018-04-05T10:20:00Z">
                <w:pPr>
                  <w:spacing w:after="160" w:line="259" w:lineRule="auto"/>
                </w:pPr>
              </w:pPrChange>
            </w:pPr>
            <w:r w:rsidRPr="00402427">
              <w:rPr>
                <w:rFonts w:ascii="Arial" w:hAnsi="Arial" w:cs="Arial"/>
              </w:rPr>
              <w:t>Page 3</w:t>
            </w:r>
          </w:p>
        </w:tc>
        <w:tc>
          <w:tcPr>
            <w:tcW w:w="5130" w:type="dxa"/>
          </w:tcPr>
          <w:p w14:paraId="56CC0C54" w14:textId="77777777" w:rsidR="00803580" w:rsidRPr="00402427" w:rsidRDefault="00803580" w:rsidP="00402427">
            <w:pPr>
              <w:rPr>
                <w:rFonts w:ascii="Arial" w:hAnsi="Arial" w:cs="Arial"/>
              </w:rPr>
              <w:pPrChange w:id="1571" w:author="Larry Allen" w:date="2018-04-05T10:20:00Z">
                <w:pPr>
                  <w:spacing w:after="160" w:line="259" w:lineRule="auto"/>
                </w:pPr>
              </w:pPrChange>
            </w:pPr>
            <w:r w:rsidRPr="00402427">
              <w:rPr>
                <w:rFonts w:ascii="Arial" w:hAnsi="Arial" w:cs="Arial"/>
              </w:rPr>
              <w:t>Suggested patient A text:</w:t>
            </w:r>
          </w:p>
          <w:p w14:paraId="6D01C3F6" w14:textId="77777777" w:rsidR="00803580" w:rsidRPr="00402427" w:rsidRDefault="00803580" w:rsidP="00402427">
            <w:pPr>
              <w:rPr>
                <w:rFonts w:ascii="Arial" w:hAnsi="Arial" w:cs="Arial"/>
              </w:rPr>
              <w:pPrChange w:id="1572" w:author="Larry Allen" w:date="2018-04-05T10:20:00Z">
                <w:pPr>
                  <w:spacing w:after="160" w:line="259" w:lineRule="auto"/>
                </w:pPr>
              </w:pPrChange>
            </w:pPr>
            <w:proofErr w:type="gramStart"/>
            <w:r w:rsidRPr="00402427">
              <w:rPr>
                <w:rFonts w:ascii="Arial" w:hAnsi="Arial" w:cs="Arial"/>
              </w:rPr>
              <w:t>Uninsured  (</w:t>
            </w:r>
            <w:proofErr w:type="gramEnd"/>
            <w:r w:rsidRPr="00402427">
              <w:rPr>
                <w:rFonts w:ascii="Arial" w:hAnsi="Arial" w:cs="Arial"/>
              </w:rPr>
              <w:t>less than 5% of chronic heart failure patients)</w:t>
            </w:r>
          </w:p>
          <w:p w14:paraId="77C79F36" w14:textId="77777777" w:rsidR="00803580" w:rsidRPr="00402427" w:rsidRDefault="00803580" w:rsidP="00402427">
            <w:pPr>
              <w:numPr>
                <w:ilvl w:val="0"/>
                <w:numId w:val="27"/>
              </w:numPr>
              <w:rPr>
                <w:rFonts w:ascii="Arial" w:hAnsi="Arial" w:cs="Arial"/>
              </w:rPr>
              <w:pPrChange w:id="1573" w:author="Larry Allen" w:date="2018-04-05T10:20:00Z">
                <w:pPr>
                  <w:numPr>
                    <w:numId w:val="27"/>
                  </w:numPr>
                  <w:spacing w:after="160" w:line="259" w:lineRule="auto"/>
                  <w:ind w:left="720" w:hanging="360"/>
                </w:pPr>
              </w:pPrChange>
            </w:pPr>
            <w:r w:rsidRPr="00402427">
              <w:rPr>
                <w:rFonts w:ascii="Arial" w:hAnsi="Arial" w:cs="Arial"/>
              </w:rPr>
              <w:t xml:space="preserve">Patient has no prescription drug coverage and may pay full out-of-pocket costs.  ARNI is priced around $400 per month. </w:t>
            </w:r>
          </w:p>
          <w:p w14:paraId="4033DBB8" w14:textId="77777777" w:rsidR="00803580" w:rsidRPr="00402427" w:rsidRDefault="00803580" w:rsidP="00402427">
            <w:pPr>
              <w:rPr>
                <w:rFonts w:ascii="Arial" w:hAnsi="Arial" w:cs="Arial"/>
              </w:rPr>
              <w:pPrChange w:id="1574" w:author="Larry Allen" w:date="2018-04-05T10:20:00Z">
                <w:pPr>
                  <w:spacing w:after="160" w:line="259" w:lineRule="auto"/>
                </w:pPr>
              </w:pPrChange>
            </w:pPr>
          </w:p>
        </w:tc>
        <w:tc>
          <w:tcPr>
            <w:tcW w:w="5490" w:type="dxa"/>
          </w:tcPr>
          <w:p w14:paraId="2080FA7C" w14:textId="77777777" w:rsidR="00803580" w:rsidRPr="00402427" w:rsidRDefault="00803580" w:rsidP="00402427">
            <w:pPr>
              <w:rPr>
                <w:rFonts w:ascii="Arial" w:hAnsi="Arial" w:cs="Arial"/>
              </w:rPr>
              <w:pPrChange w:id="1575" w:author="Larry Allen" w:date="2018-04-05T10:20:00Z">
                <w:pPr>
                  <w:spacing w:after="160" w:line="259" w:lineRule="auto"/>
                </w:pPr>
              </w:pPrChange>
            </w:pPr>
            <w:r w:rsidRPr="00402427">
              <w:rPr>
                <w:rFonts w:ascii="Arial" w:hAnsi="Arial" w:cs="Arial"/>
              </w:rPr>
              <w:t>Please see reply to the previous suggestion for patient B text.</w:t>
            </w:r>
          </w:p>
        </w:tc>
      </w:tr>
      <w:tr w:rsidR="00803580" w:rsidRPr="00402427" w14:paraId="3626F263" w14:textId="77777777" w:rsidTr="004C46AD">
        <w:tc>
          <w:tcPr>
            <w:tcW w:w="810" w:type="dxa"/>
          </w:tcPr>
          <w:p w14:paraId="6314BE06" w14:textId="77777777" w:rsidR="00803580" w:rsidRPr="00402427" w:rsidRDefault="00803580" w:rsidP="00402427">
            <w:pPr>
              <w:rPr>
                <w:rFonts w:ascii="Arial" w:hAnsi="Arial" w:cs="Arial"/>
              </w:rPr>
              <w:pPrChange w:id="1576" w:author="Larry Allen" w:date="2018-04-05T10:20:00Z">
                <w:pPr>
                  <w:spacing w:after="160" w:line="259" w:lineRule="auto"/>
                </w:pPr>
              </w:pPrChange>
            </w:pPr>
            <w:r w:rsidRPr="00402427">
              <w:rPr>
                <w:rFonts w:ascii="Arial" w:hAnsi="Arial" w:cs="Arial"/>
              </w:rPr>
              <w:t>Page 3</w:t>
            </w:r>
          </w:p>
        </w:tc>
        <w:tc>
          <w:tcPr>
            <w:tcW w:w="5130" w:type="dxa"/>
          </w:tcPr>
          <w:p w14:paraId="2DCADAC6" w14:textId="77777777" w:rsidR="00803580" w:rsidRPr="00402427" w:rsidRDefault="00803580" w:rsidP="00402427">
            <w:pPr>
              <w:rPr>
                <w:rFonts w:ascii="Arial" w:hAnsi="Arial" w:cs="Arial"/>
              </w:rPr>
              <w:pPrChange w:id="1577" w:author="Larry Allen" w:date="2018-04-05T10:20:00Z">
                <w:pPr>
                  <w:spacing w:after="160" w:line="259" w:lineRule="auto"/>
                </w:pPr>
              </w:pPrChange>
            </w:pPr>
            <w:r w:rsidRPr="00402427">
              <w:rPr>
                <w:rFonts w:ascii="Arial" w:hAnsi="Arial" w:cs="Arial"/>
              </w:rPr>
              <w:t>Suggest adding the following information somewhere on the page:</w:t>
            </w:r>
          </w:p>
          <w:p w14:paraId="5A37BBAA" w14:textId="77777777" w:rsidR="00803580" w:rsidRPr="00402427" w:rsidRDefault="00803580" w:rsidP="00402427">
            <w:pPr>
              <w:rPr>
                <w:rFonts w:ascii="Arial" w:hAnsi="Arial" w:cs="Arial"/>
              </w:rPr>
              <w:pPrChange w:id="1578" w:author="Larry Allen" w:date="2018-04-05T10:20:00Z">
                <w:pPr>
                  <w:spacing w:after="160" w:line="259" w:lineRule="auto"/>
                </w:pPr>
              </w:pPrChange>
            </w:pPr>
          </w:p>
          <w:p w14:paraId="27274B84" w14:textId="77777777" w:rsidR="00803580" w:rsidRPr="00402427" w:rsidRDefault="00803580" w:rsidP="00402427">
            <w:pPr>
              <w:rPr>
                <w:rFonts w:ascii="Arial" w:hAnsi="Arial" w:cs="Arial"/>
              </w:rPr>
              <w:pPrChange w:id="1579" w:author="Larry Allen" w:date="2018-04-05T10:20:00Z">
                <w:pPr>
                  <w:spacing w:after="160" w:line="259" w:lineRule="auto"/>
                </w:pPr>
              </w:pPrChange>
            </w:pPr>
            <w:r w:rsidRPr="00402427">
              <w:rPr>
                <w:rFonts w:ascii="Arial" w:hAnsi="Arial" w:cs="Arial"/>
              </w:rPr>
              <w:lastRenderedPageBreak/>
              <w:t xml:space="preserve">*Preferred Access: Brand-name drugs that are covered at a lower tier/co-payment, and/or with fewer restrictions, than </w:t>
            </w:r>
            <w:proofErr w:type="spellStart"/>
            <w:r w:rsidRPr="00402427">
              <w:rPr>
                <w:rFonts w:ascii="Arial" w:hAnsi="Arial" w:cs="Arial"/>
              </w:rPr>
              <w:t>nonpreferred</w:t>
            </w:r>
            <w:proofErr w:type="spellEnd"/>
            <w:r w:rsidRPr="00402427">
              <w:rPr>
                <w:rFonts w:ascii="Arial" w:hAnsi="Arial" w:cs="Arial"/>
              </w:rPr>
              <w:t xml:space="preserve"> brands in the same pharmacologic class.</w:t>
            </w:r>
          </w:p>
          <w:p w14:paraId="2988C9DE" w14:textId="77777777" w:rsidR="00803580" w:rsidRPr="00402427" w:rsidRDefault="00803580" w:rsidP="00402427">
            <w:pPr>
              <w:rPr>
                <w:rFonts w:ascii="Arial" w:hAnsi="Arial" w:cs="Arial"/>
              </w:rPr>
              <w:pPrChange w:id="1580" w:author="Larry Allen" w:date="2018-04-05T10:20:00Z">
                <w:pPr>
                  <w:spacing w:after="160" w:line="259" w:lineRule="auto"/>
                </w:pPr>
              </w:pPrChange>
            </w:pPr>
            <w:r w:rsidRPr="00402427">
              <w:rPr>
                <w:rFonts w:ascii="Arial" w:hAnsi="Arial" w:cs="Arial"/>
              </w:rPr>
              <w:t>^$10 CO-PAY CARD available for eligible commercially insured patients, as prescribed by your doctor. Offer not valid under Medicare, Medicaid, or any other federal or state program.</w:t>
            </w:r>
          </w:p>
          <w:p w14:paraId="7FB504FD" w14:textId="77777777" w:rsidR="00803580" w:rsidRPr="00402427" w:rsidRDefault="00803580" w:rsidP="00402427">
            <w:pPr>
              <w:rPr>
                <w:rFonts w:ascii="Arial" w:hAnsi="Arial" w:cs="Arial"/>
              </w:rPr>
              <w:pPrChange w:id="1581" w:author="Larry Allen" w:date="2018-04-05T10:20:00Z">
                <w:pPr>
                  <w:spacing w:after="160" w:line="259" w:lineRule="auto"/>
                </w:pPr>
              </w:pPrChange>
            </w:pPr>
          </w:p>
        </w:tc>
        <w:tc>
          <w:tcPr>
            <w:tcW w:w="5490" w:type="dxa"/>
          </w:tcPr>
          <w:p w14:paraId="5E8D58B7" w14:textId="77777777" w:rsidR="00803580" w:rsidRPr="00402427" w:rsidRDefault="00803580" w:rsidP="00402427">
            <w:pPr>
              <w:rPr>
                <w:rFonts w:ascii="Arial" w:hAnsi="Arial" w:cs="Arial"/>
              </w:rPr>
              <w:pPrChange w:id="1582" w:author="Larry Allen" w:date="2018-04-05T10:20:00Z">
                <w:pPr>
                  <w:spacing w:after="160" w:line="259" w:lineRule="auto"/>
                </w:pPr>
              </w:pPrChange>
            </w:pPr>
            <w:r w:rsidRPr="00402427">
              <w:rPr>
                <w:rFonts w:ascii="Arial" w:hAnsi="Arial" w:cs="Arial"/>
              </w:rPr>
              <w:lastRenderedPageBreak/>
              <w:t>We respectfully disagree—information regarding how to find lower costs is already included in a more general sense at the bottom of page 3.</w:t>
            </w:r>
          </w:p>
          <w:p w14:paraId="6F915997" w14:textId="77777777" w:rsidR="00803580" w:rsidRPr="00402427" w:rsidRDefault="00803580" w:rsidP="00402427">
            <w:pPr>
              <w:rPr>
                <w:rFonts w:ascii="Arial" w:hAnsi="Arial" w:cs="Arial"/>
              </w:rPr>
              <w:pPrChange w:id="1583" w:author="Larry Allen" w:date="2018-04-05T10:20:00Z">
                <w:pPr>
                  <w:spacing w:after="160" w:line="259" w:lineRule="auto"/>
                </w:pPr>
              </w:pPrChange>
            </w:pPr>
            <w:r w:rsidRPr="00402427">
              <w:rPr>
                <w:rFonts w:ascii="Arial" w:hAnsi="Arial" w:cs="Arial"/>
              </w:rPr>
              <w:t xml:space="preserve">Additionally, this language is not simple. </w:t>
            </w:r>
          </w:p>
        </w:tc>
      </w:tr>
      <w:tr w:rsidR="00803580" w:rsidRPr="00402427" w14:paraId="692BFE07" w14:textId="77777777" w:rsidTr="004C46AD">
        <w:tc>
          <w:tcPr>
            <w:tcW w:w="810" w:type="dxa"/>
          </w:tcPr>
          <w:p w14:paraId="0F2D959C" w14:textId="77777777" w:rsidR="00803580" w:rsidRPr="00402427" w:rsidRDefault="00803580" w:rsidP="00402427">
            <w:pPr>
              <w:rPr>
                <w:rFonts w:ascii="Arial" w:hAnsi="Arial" w:cs="Arial"/>
              </w:rPr>
              <w:pPrChange w:id="1584" w:author="Larry Allen" w:date="2018-04-05T10:20:00Z">
                <w:pPr>
                  <w:spacing w:after="160" w:line="259" w:lineRule="auto"/>
                </w:pPr>
              </w:pPrChange>
            </w:pPr>
            <w:r w:rsidRPr="00402427">
              <w:rPr>
                <w:rFonts w:ascii="Arial" w:hAnsi="Arial" w:cs="Arial"/>
              </w:rPr>
              <w:lastRenderedPageBreak/>
              <w:t>Page 3</w:t>
            </w:r>
          </w:p>
        </w:tc>
        <w:tc>
          <w:tcPr>
            <w:tcW w:w="5130" w:type="dxa"/>
          </w:tcPr>
          <w:p w14:paraId="62D14CC0" w14:textId="77777777" w:rsidR="00803580" w:rsidRPr="00402427" w:rsidRDefault="00803580" w:rsidP="00402427">
            <w:pPr>
              <w:rPr>
                <w:rFonts w:ascii="Arial" w:hAnsi="Arial" w:cs="Arial"/>
              </w:rPr>
              <w:pPrChange w:id="1585" w:author="Larry Allen" w:date="2018-04-05T10:20:00Z">
                <w:pPr>
                  <w:spacing w:after="160" w:line="259" w:lineRule="auto"/>
                </w:pPr>
              </w:pPrChange>
            </w:pPr>
            <w:r w:rsidRPr="00402427">
              <w:rPr>
                <w:rFonts w:ascii="Arial" w:hAnsi="Arial" w:cs="Arial"/>
              </w:rPr>
              <w:t>Recommend switching out “for comparison” section for the following text:</w:t>
            </w:r>
          </w:p>
          <w:p w14:paraId="127A3BBE" w14:textId="77777777" w:rsidR="00803580" w:rsidRPr="00402427" w:rsidRDefault="00803580" w:rsidP="00402427">
            <w:pPr>
              <w:rPr>
                <w:rFonts w:ascii="Arial" w:hAnsi="Arial" w:cs="Arial"/>
                <w:lang w:val="en"/>
              </w:rPr>
              <w:pPrChange w:id="1586" w:author="Larry Allen" w:date="2018-04-05T10:20:00Z">
                <w:pPr>
                  <w:spacing w:after="160" w:line="259" w:lineRule="auto"/>
                </w:pPr>
              </w:pPrChange>
            </w:pPr>
            <w:r w:rsidRPr="00402427">
              <w:rPr>
                <w:rFonts w:ascii="Arial" w:hAnsi="Arial" w:cs="Arial"/>
                <w:lang w:val="en"/>
              </w:rPr>
              <w:t xml:space="preserve">Some insurance plans may require a prior authorization. Check with your health plan or local provider to learn more. </w:t>
            </w:r>
          </w:p>
          <w:p w14:paraId="7652A144" w14:textId="77777777" w:rsidR="00803580" w:rsidRPr="00402427" w:rsidRDefault="00803580" w:rsidP="00402427">
            <w:pPr>
              <w:rPr>
                <w:rFonts w:ascii="Arial" w:hAnsi="Arial" w:cs="Arial"/>
              </w:rPr>
              <w:pPrChange w:id="1587" w:author="Larry Allen" w:date="2018-04-05T10:20:00Z">
                <w:pPr>
                  <w:spacing w:after="160" w:line="259" w:lineRule="auto"/>
                </w:pPr>
              </w:pPrChange>
            </w:pPr>
          </w:p>
        </w:tc>
        <w:tc>
          <w:tcPr>
            <w:tcW w:w="5490" w:type="dxa"/>
          </w:tcPr>
          <w:p w14:paraId="5B01A536" w14:textId="77777777" w:rsidR="00803580" w:rsidRPr="00402427" w:rsidRDefault="00803580" w:rsidP="00402427">
            <w:pPr>
              <w:rPr>
                <w:rFonts w:ascii="Arial" w:hAnsi="Arial" w:cs="Arial"/>
              </w:rPr>
              <w:pPrChange w:id="1588" w:author="Larry Allen" w:date="2018-04-05T10:20:00Z">
                <w:pPr>
                  <w:spacing w:after="160" w:line="259" w:lineRule="auto"/>
                </w:pPr>
              </w:pPrChange>
            </w:pPr>
            <w:r w:rsidRPr="00402427">
              <w:rPr>
                <w:rFonts w:ascii="Arial" w:hAnsi="Arial" w:cs="Arial"/>
              </w:rPr>
              <w:t>We respectfully disagree. A comparison to another medication available for the same form of treatment is necessary for this document to meet the decision aid standards.</w:t>
            </w:r>
          </w:p>
        </w:tc>
      </w:tr>
      <w:tr w:rsidR="00803580" w:rsidRPr="00402427" w14:paraId="42BE4EC2" w14:textId="77777777" w:rsidTr="004C46AD">
        <w:tc>
          <w:tcPr>
            <w:tcW w:w="810" w:type="dxa"/>
          </w:tcPr>
          <w:p w14:paraId="57BD4495" w14:textId="77777777" w:rsidR="00803580" w:rsidRPr="00402427" w:rsidRDefault="00803580" w:rsidP="00402427">
            <w:pPr>
              <w:rPr>
                <w:rFonts w:ascii="Arial" w:hAnsi="Arial" w:cs="Arial"/>
              </w:rPr>
              <w:pPrChange w:id="1589" w:author="Larry Allen" w:date="2018-04-05T10:20:00Z">
                <w:pPr>
                  <w:spacing w:after="160" w:line="259" w:lineRule="auto"/>
                </w:pPr>
              </w:pPrChange>
            </w:pPr>
            <w:r w:rsidRPr="00402427">
              <w:rPr>
                <w:rFonts w:ascii="Arial" w:hAnsi="Arial" w:cs="Arial"/>
              </w:rPr>
              <w:t>Page 3</w:t>
            </w:r>
          </w:p>
        </w:tc>
        <w:tc>
          <w:tcPr>
            <w:tcW w:w="5130" w:type="dxa"/>
          </w:tcPr>
          <w:p w14:paraId="12FCF381" w14:textId="77777777" w:rsidR="00803580" w:rsidRPr="00402427" w:rsidRDefault="00803580" w:rsidP="00402427">
            <w:pPr>
              <w:rPr>
                <w:rFonts w:ascii="Arial" w:hAnsi="Arial" w:cs="Arial"/>
                <w:lang w:val="en"/>
              </w:rPr>
              <w:pPrChange w:id="1590" w:author="Larry Allen" w:date="2018-04-05T10:20:00Z">
                <w:pPr>
                  <w:spacing w:after="160" w:line="259" w:lineRule="auto"/>
                </w:pPr>
              </w:pPrChange>
            </w:pPr>
            <w:r w:rsidRPr="00402427">
              <w:rPr>
                <w:rFonts w:ascii="Arial" w:hAnsi="Arial" w:cs="Arial"/>
                <w:lang w:val="en"/>
              </w:rPr>
              <w:t xml:space="preserve">This section on affordability may cause hesitation to fill. Including the example below on Lisinopril, this says ARNI is simply expensive. This is not the case in all situations, given affordability programs available. When it comes to affordability, the perception or misperception on affordability needs to improve. </w:t>
            </w:r>
          </w:p>
          <w:p w14:paraId="0D165A82" w14:textId="77777777" w:rsidR="00803580" w:rsidRPr="00402427" w:rsidRDefault="00803580" w:rsidP="00402427">
            <w:pPr>
              <w:rPr>
                <w:rFonts w:ascii="Arial" w:hAnsi="Arial" w:cs="Arial"/>
              </w:rPr>
              <w:pPrChange w:id="1591" w:author="Larry Allen" w:date="2018-04-05T10:20:00Z">
                <w:pPr>
                  <w:spacing w:after="160" w:line="259" w:lineRule="auto"/>
                </w:pPr>
              </w:pPrChange>
            </w:pPr>
          </w:p>
        </w:tc>
        <w:tc>
          <w:tcPr>
            <w:tcW w:w="5490" w:type="dxa"/>
          </w:tcPr>
          <w:p w14:paraId="2D9ADB02" w14:textId="77777777" w:rsidR="00803580" w:rsidRPr="00402427" w:rsidRDefault="00803580" w:rsidP="00402427">
            <w:pPr>
              <w:rPr>
                <w:rFonts w:ascii="Arial" w:hAnsi="Arial" w:cs="Arial"/>
              </w:rPr>
              <w:pPrChange w:id="1592" w:author="Larry Allen" w:date="2018-04-05T10:20:00Z">
                <w:pPr>
                  <w:spacing w:after="160" w:line="259" w:lineRule="auto"/>
                </w:pPr>
              </w:pPrChange>
            </w:pPr>
            <w:r w:rsidRPr="00402427">
              <w:rPr>
                <w:rFonts w:ascii="Arial" w:hAnsi="Arial" w:cs="Arial"/>
              </w:rPr>
              <w:t xml:space="preserve">We respectfully disagree; please see our above response. </w:t>
            </w:r>
            <w:proofErr w:type="gramStart"/>
            <w:r w:rsidRPr="00402427">
              <w:rPr>
                <w:rFonts w:ascii="Arial" w:hAnsi="Arial" w:cs="Arial"/>
              </w:rPr>
              <w:t>Also</w:t>
            </w:r>
            <w:proofErr w:type="gramEnd"/>
            <w:r w:rsidRPr="00402427">
              <w:rPr>
                <w:rFonts w:ascii="Arial" w:hAnsi="Arial" w:cs="Arial"/>
              </w:rPr>
              <w:t xml:space="preserve"> please see our response to comments 1 and 2 on page one regarding the purpose of a patient decision aid.</w:t>
            </w:r>
          </w:p>
          <w:p w14:paraId="28D0B4E5" w14:textId="77777777" w:rsidR="00803580" w:rsidRPr="00402427" w:rsidRDefault="00803580" w:rsidP="00402427">
            <w:pPr>
              <w:rPr>
                <w:rFonts w:ascii="Arial" w:hAnsi="Arial" w:cs="Arial"/>
              </w:rPr>
              <w:pPrChange w:id="1593" w:author="Larry Allen" w:date="2018-04-05T10:20:00Z">
                <w:pPr>
                  <w:spacing w:after="160" w:line="259" w:lineRule="auto"/>
                </w:pPr>
              </w:pPrChange>
            </w:pPr>
          </w:p>
          <w:p w14:paraId="69B86E82" w14:textId="77777777" w:rsidR="00803580" w:rsidRPr="00402427" w:rsidRDefault="00803580" w:rsidP="00402427">
            <w:pPr>
              <w:rPr>
                <w:rFonts w:ascii="Arial" w:hAnsi="Arial" w:cs="Arial"/>
              </w:rPr>
              <w:pPrChange w:id="1594" w:author="Larry Allen" w:date="2018-04-05T10:20:00Z">
                <w:pPr>
                  <w:spacing w:after="160" w:line="259" w:lineRule="auto"/>
                </w:pPr>
              </w:pPrChange>
            </w:pPr>
            <w:r w:rsidRPr="00402427">
              <w:rPr>
                <w:rFonts w:ascii="Arial" w:hAnsi="Arial" w:cs="Arial"/>
              </w:rPr>
              <w:t xml:space="preserve">Emerging data suggest that ignoring cost data when prescribing is associated with high no-fill rates. For example, </w:t>
            </w:r>
            <w:r w:rsidRPr="00402427">
              <w:rPr>
                <w:rFonts w:ascii="Arial" w:hAnsi="Arial" w:cs="Arial"/>
                <w:i/>
                <w:iCs/>
              </w:rPr>
              <w:t xml:space="preserve">JAMA </w:t>
            </w:r>
            <w:proofErr w:type="spellStart"/>
            <w:r w:rsidRPr="00402427">
              <w:rPr>
                <w:rFonts w:ascii="Arial" w:hAnsi="Arial" w:cs="Arial"/>
                <w:i/>
                <w:iCs/>
              </w:rPr>
              <w:t>Cardiol</w:t>
            </w:r>
            <w:proofErr w:type="spellEnd"/>
            <w:r w:rsidRPr="00402427">
              <w:rPr>
                <w:rFonts w:ascii="Arial" w:hAnsi="Arial" w:cs="Arial"/>
                <w:i/>
                <w:iCs/>
              </w:rPr>
              <w:t>. </w:t>
            </w:r>
            <w:r w:rsidRPr="00402427">
              <w:rPr>
                <w:rFonts w:ascii="Arial" w:hAnsi="Arial" w:cs="Arial"/>
              </w:rPr>
              <w:t xml:space="preserve">2017;2(11):1217-1225 shows that out-of-pocket costs in the setting of high cost-sharing is the number one reason for prescription abandonment. </w:t>
            </w:r>
          </w:p>
          <w:p w14:paraId="63746FB4" w14:textId="77777777" w:rsidR="00803580" w:rsidRPr="00402427" w:rsidRDefault="00803580" w:rsidP="00402427">
            <w:pPr>
              <w:rPr>
                <w:rFonts w:ascii="Arial" w:hAnsi="Arial" w:cs="Arial"/>
              </w:rPr>
              <w:pPrChange w:id="1595" w:author="Larry Allen" w:date="2018-04-05T10:20:00Z">
                <w:pPr>
                  <w:spacing w:after="160" w:line="259" w:lineRule="auto"/>
                </w:pPr>
              </w:pPrChange>
            </w:pPr>
          </w:p>
          <w:p w14:paraId="04EE3D9C" w14:textId="77777777" w:rsidR="00803580" w:rsidRPr="00402427" w:rsidRDefault="00803580" w:rsidP="00402427">
            <w:pPr>
              <w:rPr>
                <w:rFonts w:ascii="Arial" w:hAnsi="Arial" w:cs="Arial"/>
              </w:rPr>
              <w:pPrChange w:id="1596" w:author="Larry Allen" w:date="2018-04-05T10:20:00Z">
                <w:pPr>
                  <w:spacing w:after="160" w:line="259" w:lineRule="auto"/>
                </w:pPr>
              </w:pPrChange>
            </w:pPr>
            <w:r w:rsidRPr="00402427">
              <w:rPr>
                <w:rFonts w:ascii="Arial" w:hAnsi="Arial" w:cs="Arial"/>
              </w:rPr>
              <w:t xml:space="preserve">In the case of ARNI, prescription abandonment is particularly problematic because the no therapy due to ARNI abandonment is worse than low-cost </w:t>
            </w:r>
            <w:proofErr w:type="spellStart"/>
            <w:r w:rsidRPr="00402427">
              <w:rPr>
                <w:rFonts w:ascii="Arial" w:hAnsi="Arial" w:cs="Arial"/>
              </w:rPr>
              <w:t>ACEi</w:t>
            </w:r>
            <w:proofErr w:type="spellEnd"/>
            <w:r w:rsidRPr="00402427">
              <w:rPr>
                <w:rFonts w:ascii="Arial" w:hAnsi="Arial" w:cs="Arial"/>
              </w:rPr>
              <w:t xml:space="preserve"> therapy. </w:t>
            </w:r>
          </w:p>
        </w:tc>
      </w:tr>
      <w:tr w:rsidR="00803580" w:rsidRPr="00402427" w14:paraId="3DAB01B6" w14:textId="77777777" w:rsidTr="004C46AD">
        <w:tc>
          <w:tcPr>
            <w:tcW w:w="810" w:type="dxa"/>
          </w:tcPr>
          <w:p w14:paraId="19E02E16" w14:textId="77777777" w:rsidR="00803580" w:rsidRPr="00402427" w:rsidRDefault="00803580" w:rsidP="00402427">
            <w:pPr>
              <w:rPr>
                <w:rFonts w:ascii="Arial" w:hAnsi="Arial" w:cs="Arial"/>
              </w:rPr>
              <w:pPrChange w:id="1597" w:author="Larry Allen" w:date="2018-04-05T10:20:00Z">
                <w:pPr>
                  <w:spacing w:after="160" w:line="259" w:lineRule="auto"/>
                </w:pPr>
              </w:pPrChange>
            </w:pPr>
            <w:r w:rsidRPr="00402427">
              <w:rPr>
                <w:rFonts w:ascii="Arial" w:hAnsi="Arial" w:cs="Arial"/>
              </w:rPr>
              <w:t>Page 4</w:t>
            </w:r>
          </w:p>
        </w:tc>
        <w:tc>
          <w:tcPr>
            <w:tcW w:w="5130" w:type="dxa"/>
          </w:tcPr>
          <w:p w14:paraId="4854D204" w14:textId="77777777" w:rsidR="00803580" w:rsidRPr="00402427" w:rsidRDefault="00803580" w:rsidP="00402427">
            <w:pPr>
              <w:rPr>
                <w:rFonts w:ascii="Arial" w:hAnsi="Arial" w:cs="Arial"/>
              </w:rPr>
              <w:pPrChange w:id="1598" w:author="Larry Allen" w:date="2018-04-05T10:20:00Z">
                <w:pPr>
                  <w:spacing w:after="160" w:line="259" w:lineRule="auto"/>
                </w:pPr>
              </w:pPrChange>
            </w:pPr>
            <w:r w:rsidRPr="00402427">
              <w:rPr>
                <w:rFonts w:ascii="Arial" w:hAnsi="Arial" w:cs="Arial"/>
              </w:rPr>
              <w:t>Change text for Option 1 to:</w:t>
            </w:r>
          </w:p>
          <w:p w14:paraId="7909BCFD" w14:textId="77777777" w:rsidR="00803580" w:rsidRPr="00402427" w:rsidRDefault="00803580" w:rsidP="00402427">
            <w:pPr>
              <w:rPr>
                <w:rFonts w:ascii="Arial" w:hAnsi="Arial" w:cs="Arial"/>
              </w:rPr>
              <w:pPrChange w:id="1599" w:author="Larry Allen" w:date="2018-04-05T10:20:00Z">
                <w:pPr>
                  <w:spacing w:after="160" w:line="259" w:lineRule="auto"/>
                </w:pPr>
              </w:pPrChange>
            </w:pPr>
          </w:p>
          <w:p w14:paraId="05A43870" w14:textId="77777777" w:rsidR="00803580" w:rsidRPr="00402427" w:rsidRDefault="00803580" w:rsidP="00402427">
            <w:pPr>
              <w:rPr>
                <w:rFonts w:ascii="Arial" w:hAnsi="Arial" w:cs="Arial"/>
              </w:rPr>
              <w:pPrChange w:id="1600" w:author="Larry Allen" w:date="2018-04-05T10:20:00Z">
                <w:pPr>
                  <w:spacing w:after="160" w:line="259" w:lineRule="auto"/>
                </w:pPr>
              </w:pPrChange>
            </w:pPr>
            <w:r w:rsidRPr="00402427">
              <w:rPr>
                <w:rFonts w:ascii="Arial" w:hAnsi="Arial" w:cs="Arial"/>
              </w:rPr>
              <w:t>“To figure out how much out of pocket you will have to pay for your ARNI prescription, you can call your insurance company or local retail pharmacy. Here are questions you may consider asking them:</w:t>
            </w:r>
          </w:p>
          <w:p w14:paraId="0815E45A" w14:textId="77777777" w:rsidR="00803580" w:rsidRPr="00402427" w:rsidRDefault="00803580" w:rsidP="00402427">
            <w:pPr>
              <w:rPr>
                <w:rFonts w:ascii="Arial" w:hAnsi="Arial" w:cs="Arial"/>
              </w:rPr>
              <w:pPrChange w:id="1601" w:author="Larry Allen" w:date="2018-04-05T10:20:00Z">
                <w:pPr>
                  <w:spacing w:after="160" w:line="259" w:lineRule="auto"/>
                </w:pPr>
              </w:pPrChange>
            </w:pPr>
            <w:r w:rsidRPr="00402427">
              <w:rPr>
                <w:rFonts w:ascii="Arial" w:hAnsi="Arial" w:cs="Arial"/>
              </w:rPr>
              <w:t>- Is it a preferred brand on formulary?</w:t>
            </w:r>
          </w:p>
          <w:p w14:paraId="4AE604FF" w14:textId="77777777" w:rsidR="00803580" w:rsidRPr="00402427" w:rsidRDefault="00803580" w:rsidP="00402427">
            <w:pPr>
              <w:rPr>
                <w:rFonts w:ascii="Arial" w:hAnsi="Arial" w:cs="Arial"/>
              </w:rPr>
              <w:pPrChange w:id="1602" w:author="Larry Allen" w:date="2018-04-05T10:20:00Z">
                <w:pPr>
                  <w:spacing w:after="160" w:line="259" w:lineRule="auto"/>
                </w:pPr>
              </w:pPrChange>
            </w:pPr>
            <w:r w:rsidRPr="00402427">
              <w:rPr>
                <w:rFonts w:ascii="Arial" w:hAnsi="Arial" w:cs="Arial"/>
              </w:rPr>
              <w:t>- What will it cost me?</w:t>
            </w:r>
          </w:p>
          <w:p w14:paraId="755A7C3B" w14:textId="77777777" w:rsidR="00803580" w:rsidRPr="00402427" w:rsidRDefault="00803580" w:rsidP="00402427">
            <w:pPr>
              <w:rPr>
                <w:rFonts w:ascii="Arial" w:hAnsi="Arial" w:cs="Arial"/>
              </w:rPr>
              <w:pPrChange w:id="1603" w:author="Larry Allen" w:date="2018-04-05T10:20:00Z">
                <w:pPr>
                  <w:spacing w:after="160" w:line="259" w:lineRule="auto"/>
                </w:pPr>
              </w:pPrChange>
            </w:pPr>
            <w:r w:rsidRPr="00402427">
              <w:rPr>
                <w:rFonts w:ascii="Arial" w:hAnsi="Arial" w:cs="Arial"/>
              </w:rPr>
              <w:t>- Is there a Prior authorization required? (as it will impact the costs of the medication)</w:t>
            </w:r>
          </w:p>
          <w:p w14:paraId="2B5CDC38" w14:textId="77777777" w:rsidR="00803580" w:rsidRPr="00402427" w:rsidRDefault="00803580" w:rsidP="00402427">
            <w:pPr>
              <w:rPr>
                <w:rFonts w:ascii="Arial" w:hAnsi="Arial" w:cs="Arial"/>
              </w:rPr>
              <w:pPrChange w:id="1604" w:author="Larry Allen" w:date="2018-04-05T10:20:00Z">
                <w:pPr>
                  <w:spacing w:after="160" w:line="259" w:lineRule="auto"/>
                </w:pPr>
              </w:pPrChange>
            </w:pPr>
            <w:r w:rsidRPr="00402427">
              <w:rPr>
                <w:rFonts w:ascii="Arial" w:hAnsi="Arial" w:cs="Arial"/>
              </w:rPr>
              <w:t>- If there is one, once the PA is approved, what would the out of pocket cost be?”</w:t>
            </w:r>
          </w:p>
          <w:p w14:paraId="247922B1" w14:textId="77777777" w:rsidR="00803580" w:rsidRPr="00402427" w:rsidRDefault="00803580" w:rsidP="00402427">
            <w:pPr>
              <w:rPr>
                <w:rFonts w:ascii="Arial" w:hAnsi="Arial" w:cs="Arial"/>
              </w:rPr>
              <w:pPrChange w:id="1605" w:author="Larry Allen" w:date="2018-04-05T10:20:00Z">
                <w:pPr>
                  <w:spacing w:after="160" w:line="259" w:lineRule="auto"/>
                </w:pPr>
              </w:pPrChange>
            </w:pPr>
          </w:p>
        </w:tc>
        <w:tc>
          <w:tcPr>
            <w:tcW w:w="5490" w:type="dxa"/>
          </w:tcPr>
          <w:p w14:paraId="5634ABAD" w14:textId="77777777" w:rsidR="00803580" w:rsidRPr="00402427" w:rsidRDefault="00803580" w:rsidP="00402427">
            <w:pPr>
              <w:rPr>
                <w:rFonts w:ascii="Arial" w:hAnsi="Arial" w:cs="Arial"/>
              </w:rPr>
              <w:pPrChange w:id="1606" w:author="Larry Allen" w:date="2018-04-05T10:20:00Z">
                <w:pPr>
                  <w:spacing w:after="160" w:line="259" w:lineRule="auto"/>
                </w:pPr>
              </w:pPrChange>
            </w:pPr>
            <w:r w:rsidRPr="00402427">
              <w:rPr>
                <w:rFonts w:ascii="Arial" w:hAnsi="Arial" w:cs="Arial"/>
              </w:rPr>
              <w:t>We respectfully disagree. The two scenarios laid out already cover much of this, but in a less high-literacy fashion.</w:t>
            </w:r>
          </w:p>
        </w:tc>
      </w:tr>
      <w:tr w:rsidR="00803580" w:rsidRPr="00402427" w14:paraId="70E61025" w14:textId="77777777" w:rsidTr="004C46AD">
        <w:tc>
          <w:tcPr>
            <w:tcW w:w="810" w:type="dxa"/>
          </w:tcPr>
          <w:p w14:paraId="646D723D" w14:textId="77777777" w:rsidR="00803580" w:rsidRPr="00402427" w:rsidRDefault="00803580" w:rsidP="00402427">
            <w:pPr>
              <w:rPr>
                <w:rFonts w:ascii="Arial" w:hAnsi="Arial" w:cs="Arial"/>
              </w:rPr>
              <w:pPrChange w:id="1607" w:author="Larry Allen" w:date="2018-04-05T10:20:00Z">
                <w:pPr>
                  <w:spacing w:after="160" w:line="259" w:lineRule="auto"/>
                </w:pPr>
              </w:pPrChange>
            </w:pPr>
            <w:r w:rsidRPr="00402427">
              <w:rPr>
                <w:rFonts w:ascii="Arial" w:hAnsi="Arial" w:cs="Arial"/>
              </w:rPr>
              <w:t>Page 4</w:t>
            </w:r>
          </w:p>
        </w:tc>
        <w:tc>
          <w:tcPr>
            <w:tcW w:w="5130" w:type="dxa"/>
          </w:tcPr>
          <w:p w14:paraId="55C4872B" w14:textId="77777777" w:rsidR="00803580" w:rsidRPr="00402427" w:rsidRDefault="00803580" w:rsidP="00402427">
            <w:pPr>
              <w:rPr>
                <w:rFonts w:ascii="Arial" w:hAnsi="Arial" w:cs="Arial"/>
              </w:rPr>
              <w:pPrChange w:id="1608" w:author="Larry Allen" w:date="2018-04-05T10:20:00Z">
                <w:pPr>
                  <w:spacing w:after="160" w:line="259" w:lineRule="auto"/>
                </w:pPr>
              </w:pPrChange>
            </w:pPr>
            <w:r w:rsidRPr="00402427">
              <w:rPr>
                <w:rFonts w:ascii="Arial" w:hAnsi="Arial" w:cs="Arial"/>
              </w:rPr>
              <w:t xml:space="preserve">Rating tool - what is it for? What is based on? Not helpful if you don’t know what you rate it against. </w:t>
            </w:r>
          </w:p>
          <w:p w14:paraId="6F8263DF" w14:textId="77777777" w:rsidR="00803580" w:rsidRPr="00402427" w:rsidRDefault="00803580" w:rsidP="00402427">
            <w:pPr>
              <w:rPr>
                <w:rFonts w:ascii="Arial" w:hAnsi="Arial" w:cs="Arial"/>
              </w:rPr>
              <w:pPrChange w:id="1609" w:author="Larry Allen" w:date="2018-04-05T10:20:00Z">
                <w:pPr>
                  <w:spacing w:after="160" w:line="259" w:lineRule="auto"/>
                </w:pPr>
              </w:pPrChange>
            </w:pPr>
            <w:r w:rsidRPr="00402427">
              <w:rPr>
                <w:rFonts w:ascii="Arial" w:hAnsi="Arial" w:cs="Arial"/>
              </w:rPr>
              <w:t>Deletion recommended</w:t>
            </w:r>
          </w:p>
          <w:p w14:paraId="783E4763" w14:textId="77777777" w:rsidR="00803580" w:rsidRPr="00402427" w:rsidRDefault="00803580" w:rsidP="00402427">
            <w:pPr>
              <w:rPr>
                <w:rFonts w:ascii="Arial" w:hAnsi="Arial" w:cs="Arial"/>
              </w:rPr>
              <w:pPrChange w:id="1610" w:author="Larry Allen" w:date="2018-04-05T10:20:00Z">
                <w:pPr>
                  <w:spacing w:after="160" w:line="259" w:lineRule="auto"/>
                </w:pPr>
              </w:pPrChange>
            </w:pPr>
          </w:p>
        </w:tc>
        <w:tc>
          <w:tcPr>
            <w:tcW w:w="5490" w:type="dxa"/>
          </w:tcPr>
          <w:p w14:paraId="08459808" w14:textId="77777777" w:rsidR="00803580" w:rsidRPr="00402427" w:rsidRDefault="00803580" w:rsidP="00402427">
            <w:pPr>
              <w:rPr>
                <w:rFonts w:ascii="Arial" w:hAnsi="Arial" w:cs="Arial"/>
              </w:rPr>
              <w:pPrChange w:id="1611" w:author="Larry Allen" w:date="2018-04-05T10:20:00Z">
                <w:pPr>
                  <w:spacing w:after="160" w:line="259" w:lineRule="auto"/>
                </w:pPr>
              </w:pPrChange>
            </w:pPr>
            <w:r w:rsidRPr="00402427">
              <w:rPr>
                <w:rFonts w:ascii="Arial" w:hAnsi="Arial" w:cs="Arial"/>
              </w:rPr>
              <w:t xml:space="preserve">We respectfully disagree. In order for a document to meet </w:t>
            </w:r>
            <w:proofErr w:type="spellStart"/>
            <w:r w:rsidRPr="00402427">
              <w:rPr>
                <w:rFonts w:ascii="Arial" w:hAnsi="Arial" w:cs="Arial"/>
              </w:rPr>
              <w:t>PtDA</w:t>
            </w:r>
            <w:proofErr w:type="spellEnd"/>
            <w:r w:rsidRPr="00402427">
              <w:rPr>
                <w:rFonts w:ascii="Arial" w:hAnsi="Arial" w:cs="Arial"/>
              </w:rPr>
              <w:t xml:space="preserve"> standards, it must elicit patient values and then encourage the patient to consider the trade-offs of treatment options as they map to values. This is </w:t>
            </w:r>
            <w:r w:rsidRPr="00402427">
              <w:rPr>
                <w:rFonts w:ascii="Arial" w:hAnsi="Arial" w:cs="Arial"/>
              </w:rPr>
              <w:lastRenderedPageBreak/>
              <w:t xml:space="preserve">based on a large psychology literature related to decision making.   </w:t>
            </w:r>
          </w:p>
        </w:tc>
      </w:tr>
    </w:tbl>
    <w:p w14:paraId="3A50A7B4" w14:textId="77777777" w:rsidR="007517FF" w:rsidRPr="00402427" w:rsidRDefault="007517FF" w:rsidP="00402427">
      <w:pPr>
        <w:spacing w:after="0" w:line="240" w:lineRule="auto"/>
        <w:rPr>
          <w:rFonts w:ascii="Arial" w:hAnsi="Arial" w:cs="Arial"/>
        </w:rPr>
        <w:pPrChange w:id="1612" w:author="Larry Allen" w:date="2018-04-05T10:20:00Z">
          <w:pPr/>
        </w:pPrChange>
      </w:pPr>
    </w:p>
    <w:p w14:paraId="50C8003B" w14:textId="38E15B70" w:rsidR="007517FF" w:rsidRPr="00402427" w:rsidDel="00CB3825" w:rsidRDefault="007517FF" w:rsidP="00402427">
      <w:pPr>
        <w:spacing w:after="0" w:line="240" w:lineRule="auto"/>
        <w:rPr>
          <w:del w:id="1613" w:author="Larry Allen" w:date="2018-04-05T11:22:00Z"/>
          <w:rFonts w:ascii="Arial" w:hAnsi="Arial" w:cs="Arial"/>
        </w:rPr>
        <w:pPrChange w:id="1614" w:author="Larry Allen" w:date="2018-04-05T10:20:00Z">
          <w:pPr/>
        </w:pPrChange>
      </w:pPr>
      <w:bookmarkStart w:id="1615" w:name="_GoBack"/>
      <w:bookmarkEnd w:id="1615"/>
    </w:p>
    <w:p w14:paraId="7795608B" w14:textId="387DAEFB" w:rsidR="00BC2065" w:rsidRPr="00402427" w:rsidDel="00CB3825" w:rsidRDefault="00BC2065" w:rsidP="00C50032">
      <w:pPr>
        <w:pStyle w:val="EndNoteBibliography"/>
        <w:spacing w:after="0"/>
        <w:ind w:left="720" w:hanging="720"/>
        <w:rPr>
          <w:del w:id="1616" w:author="Larry Allen" w:date="2018-04-05T11:22:00Z"/>
          <w:rFonts w:ascii="Arial" w:hAnsi="Arial" w:cs="Arial"/>
        </w:rPr>
      </w:pPr>
    </w:p>
    <w:p w14:paraId="61C1F974" w14:textId="48AE9E1D" w:rsidR="00F46E4D" w:rsidRPr="00402427" w:rsidDel="00CB3825" w:rsidRDefault="00F46E4D" w:rsidP="00AB712F">
      <w:pPr>
        <w:pStyle w:val="EndNoteBibliography"/>
        <w:spacing w:after="0"/>
        <w:ind w:left="720" w:hanging="720"/>
        <w:rPr>
          <w:del w:id="1617" w:author="Larry Allen" w:date="2018-04-05T11:22:00Z"/>
          <w:rFonts w:ascii="Arial" w:hAnsi="Arial" w:cs="Arial"/>
          <w:rPrChange w:id="1618" w:author="Larry Allen" w:date="2018-04-05T10:12:00Z">
            <w:rPr>
              <w:del w:id="1619" w:author="Larry Allen" w:date="2018-04-05T11:22:00Z"/>
              <w:rFonts w:ascii="Arial" w:hAnsi="Arial" w:cs="Arial"/>
              <w:sz w:val="28"/>
              <w:szCs w:val="28"/>
            </w:rPr>
          </w:rPrChange>
        </w:rPr>
      </w:pPr>
    </w:p>
    <w:p w14:paraId="698BB579" w14:textId="6DF48A96" w:rsidR="00F46E4D" w:rsidRPr="00402427" w:rsidDel="00CB3825" w:rsidRDefault="00F46E4D" w:rsidP="00AB712F">
      <w:pPr>
        <w:pStyle w:val="EndNoteBibliography"/>
        <w:spacing w:after="0"/>
        <w:ind w:left="720" w:hanging="720"/>
        <w:rPr>
          <w:del w:id="1620" w:author="Larry Allen" w:date="2018-04-05T11:22:00Z"/>
          <w:rFonts w:ascii="Arial" w:hAnsi="Arial" w:cs="Arial"/>
          <w:rPrChange w:id="1621" w:author="Larry Allen" w:date="2018-04-05T10:12:00Z">
            <w:rPr>
              <w:del w:id="1622" w:author="Larry Allen" w:date="2018-04-05T11:22:00Z"/>
              <w:rFonts w:ascii="Arial" w:hAnsi="Arial" w:cs="Arial"/>
              <w:sz w:val="28"/>
              <w:szCs w:val="28"/>
            </w:rPr>
          </w:rPrChange>
        </w:rPr>
      </w:pPr>
    </w:p>
    <w:p w14:paraId="2FBDD719" w14:textId="59758457" w:rsidR="00F46E4D" w:rsidRPr="00402427" w:rsidDel="00CB3825" w:rsidRDefault="00F46E4D" w:rsidP="00AB712F">
      <w:pPr>
        <w:pStyle w:val="EndNoteBibliography"/>
        <w:spacing w:after="0"/>
        <w:ind w:left="720" w:hanging="720"/>
        <w:rPr>
          <w:del w:id="1623" w:author="Larry Allen" w:date="2018-04-05T11:22:00Z"/>
          <w:rFonts w:ascii="Arial" w:hAnsi="Arial" w:cs="Arial"/>
          <w:rPrChange w:id="1624" w:author="Larry Allen" w:date="2018-04-05T10:12:00Z">
            <w:rPr>
              <w:del w:id="1625" w:author="Larry Allen" w:date="2018-04-05T11:22:00Z"/>
              <w:rFonts w:ascii="Arial" w:hAnsi="Arial" w:cs="Arial"/>
              <w:sz w:val="28"/>
              <w:szCs w:val="28"/>
            </w:rPr>
          </w:rPrChange>
        </w:rPr>
      </w:pPr>
    </w:p>
    <w:p w14:paraId="20F1A264" w14:textId="0C62F485" w:rsidR="00F46E4D" w:rsidRPr="00402427" w:rsidDel="00CB3825" w:rsidRDefault="00F46E4D" w:rsidP="00AB712F">
      <w:pPr>
        <w:pStyle w:val="EndNoteBibliography"/>
        <w:spacing w:after="0"/>
        <w:ind w:left="720" w:hanging="720"/>
        <w:rPr>
          <w:del w:id="1626" w:author="Larry Allen" w:date="2018-04-05T11:22:00Z"/>
          <w:rFonts w:ascii="Arial" w:hAnsi="Arial" w:cs="Arial"/>
          <w:rPrChange w:id="1627" w:author="Larry Allen" w:date="2018-04-05T10:12:00Z">
            <w:rPr>
              <w:del w:id="1628" w:author="Larry Allen" w:date="2018-04-05T11:22:00Z"/>
              <w:rFonts w:ascii="Arial" w:hAnsi="Arial" w:cs="Arial"/>
              <w:sz w:val="28"/>
              <w:szCs w:val="28"/>
            </w:rPr>
          </w:rPrChange>
        </w:rPr>
      </w:pPr>
    </w:p>
    <w:p w14:paraId="70EF94AA" w14:textId="4B4B4FE8" w:rsidR="00F46E4D" w:rsidRPr="00402427" w:rsidDel="00CB3825" w:rsidRDefault="00F46E4D" w:rsidP="00AB712F">
      <w:pPr>
        <w:pStyle w:val="EndNoteBibliography"/>
        <w:spacing w:after="0"/>
        <w:ind w:left="720" w:hanging="720"/>
        <w:rPr>
          <w:del w:id="1629" w:author="Larry Allen" w:date="2018-04-05T11:22:00Z"/>
          <w:rFonts w:ascii="Arial" w:hAnsi="Arial" w:cs="Arial"/>
          <w:rPrChange w:id="1630" w:author="Larry Allen" w:date="2018-04-05T10:12:00Z">
            <w:rPr>
              <w:del w:id="1631" w:author="Larry Allen" w:date="2018-04-05T11:22:00Z"/>
              <w:rFonts w:ascii="Arial" w:hAnsi="Arial" w:cs="Arial"/>
              <w:sz w:val="28"/>
              <w:szCs w:val="28"/>
            </w:rPr>
          </w:rPrChange>
        </w:rPr>
      </w:pPr>
    </w:p>
    <w:p w14:paraId="322742C2" w14:textId="23455CF6" w:rsidR="00F46E4D" w:rsidRPr="00402427" w:rsidDel="00CB3825" w:rsidRDefault="00F46E4D" w:rsidP="00AB712F">
      <w:pPr>
        <w:pStyle w:val="EndNoteBibliography"/>
        <w:spacing w:after="0"/>
        <w:ind w:left="720" w:hanging="720"/>
        <w:rPr>
          <w:del w:id="1632" w:author="Larry Allen" w:date="2018-04-05T11:22:00Z"/>
          <w:rFonts w:ascii="Arial" w:hAnsi="Arial" w:cs="Arial"/>
          <w:rPrChange w:id="1633" w:author="Larry Allen" w:date="2018-04-05T10:12:00Z">
            <w:rPr>
              <w:del w:id="1634" w:author="Larry Allen" w:date="2018-04-05T11:22:00Z"/>
              <w:rFonts w:ascii="Arial" w:hAnsi="Arial" w:cs="Arial"/>
              <w:sz w:val="28"/>
              <w:szCs w:val="28"/>
            </w:rPr>
          </w:rPrChange>
        </w:rPr>
      </w:pPr>
    </w:p>
    <w:p w14:paraId="2738CFD7" w14:textId="370C0F80" w:rsidR="00F46E4D" w:rsidRPr="00402427" w:rsidDel="00CB3825" w:rsidRDefault="00F46E4D" w:rsidP="00AB712F">
      <w:pPr>
        <w:pStyle w:val="EndNoteBibliography"/>
        <w:spacing w:after="0"/>
        <w:ind w:left="720" w:hanging="720"/>
        <w:rPr>
          <w:del w:id="1635" w:author="Larry Allen" w:date="2018-04-05T11:22:00Z"/>
          <w:rFonts w:ascii="Arial" w:hAnsi="Arial" w:cs="Arial"/>
          <w:rPrChange w:id="1636" w:author="Larry Allen" w:date="2018-04-05T10:12:00Z">
            <w:rPr>
              <w:del w:id="1637" w:author="Larry Allen" w:date="2018-04-05T11:22:00Z"/>
              <w:rFonts w:ascii="Arial" w:hAnsi="Arial" w:cs="Arial"/>
              <w:sz w:val="28"/>
              <w:szCs w:val="28"/>
            </w:rPr>
          </w:rPrChange>
        </w:rPr>
      </w:pPr>
    </w:p>
    <w:p w14:paraId="5003B270" w14:textId="77777777" w:rsidR="00CB3825" w:rsidRDefault="00CB3825">
      <w:pPr>
        <w:rPr>
          <w:ins w:id="1638" w:author="Larry Allen" w:date="2018-04-05T11:22:00Z"/>
          <w:rFonts w:ascii="Arial" w:hAnsi="Arial" w:cs="Arial"/>
          <w:noProof/>
        </w:rPr>
      </w:pPr>
      <w:ins w:id="1639" w:author="Larry Allen" w:date="2018-04-05T11:22:00Z">
        <w:r>
          <w:rPr>
            <w:rFonts w:ascii="Arial" w:hAnsi="Arial" w:cs="Arial"/>
          </w:rPr>
          <w:br w:type="page"/>
        </w:r>
      </w:ins>
    </w:p>
    <w:p w14:paraId="38A5B73F" w14:textId="11283EF3" w:rsidR="00BC2065" w:rsidRPr="00402427" w:rsidRDefault="00BC2065" w:rsidP="00AB712F">
      <w:pPr>
        <w:pStyle w:val="EndNoteBibliography"/>
        <w:spacing w:after="0"/>
        <w:ind w:left="720" w:hanging="720"/>
        <w:rPr>
          <w:rFonts w:ascii="Arial" w:hAnsi="Arial" w:cs="Arial"/>
          <w:rPrChange w:id="1640" w:author="Larry Allen" w:date="2018-04-05T10:12:00Z">
            <w:rPr>
              <w:rFonts w:ascii="Arial" w:hAnsi="Arial" w:cs="Arial"/>
              <w:sz w:val="28"/>
              <w:szCs w:val="28"/>
            </w:rPr>
          </w:rPrChange>
        </w:rPr>
      </w:pPr>
      <w:r w:rsidRPr="00402427">
        <w:rPr>
          <w:rFonts w:ascii="Arial" w:hAnsi="Arial" w:cs="Arial"/>
          <w:rPrChange w:id="1641" w:author="Larry Allen" w:date="2018-04-05T10:12:00Z">
            <w:rPr>
              <w:rFonts w:ascii="Arial" w:hAnsi="Arial" w:cs="Arial"/>
              <w:sz w:val="28"/>
              <w:szCs w:val="28"/>
            </w:rPr>
          </w:rPrChange>
        </w:rPr>
        <w:lastRenderedPageBreak/>
        <w:t>REFERENCES</w:t>
      </w:r>
    </w:p>
    <w:p w14:paraId="7CF9E5E1" w14:textId="77777777" w:rsidR="00BC2065" w:rsidRPr="00402427" w:rsidRDefault="00BC2065" w:rsidP="00AB712F">
      <w:pPr>
        <w:pStyle w:val="EndNoteBibliography"/>
        <w:spacing w:after="0"/>
        <w:ind w:left="720" w:hanging="720"/>
        <w:rPr>
          <w:rFonts w:ascii="Arial" w:hAnsi="Arial" w:cs="Arial"/>
          <w:rPrChange w:id="1642" w:author="Larry Allen" w:date="2018-04-05T10:12:00Z">
            <w:rPr>
              <w:rFonts w:ascii="Arial" w:hAnsi="Arial" w:cs="Arial"/>
              <w:sz w:val="28"/>
              <w:szCs w:val="28"/>
            </w:rPr>
          </w:rPrChange>
        </w:rPr>
      </w:pPr>
    </w:p>
    <w:p w14:paraId="50EB5F24" w14:textId="77777777" w:rsidR="001F3834" w:rsidRPr="00402427" w:rsidRDefault="007517FF" w:rsidP="00AB712F">
      <w:pPr>
        <w:pStyle w:val="EndNoteBibliography"/>
        <w:spacing w:after="0"/>
        <w:ind w:left="720" w:hanging="720"/>
        <w:rPr>
          <w:rFonts w:ascii="Arial" w:hAnsi="Arial" w:cs="Arial"/>
        </w:rPr>
      </w:pPr>
      <w:r w:rsidRPr="00402427">
        <w:rPr>
          <w:rFonts w:ascii="Arial" w:hAnsi="Arial" w:cs="Arial"/>
        </w:rPr>
        <w:fldChar w:fldCharType="begin"/>
      </w:r>
      <w:r w:rsidRPr="00402427">
        <w:rPr>
          <w:rFonts w:ascii="Arial" w:hAnsi="Arial" w:cs="Arial"/>
        </w:rPr>
        <w:instrText xml:space="preserve"> ADDIN EN.REFLIST </w:instrText>
      </w:r>
      <w:r w:rsidRPr="00402427">
        <w:rPr>
          <w:rFonts w:ascii="Arial" w:hAnsi="Arial" w:cs="Arial"/>
        </w:rPr>
        <w:fldChar w:fldCharType="separate"/>
      </w:r>
      <w:r w:rsidR="001F3834" w:rsidRPr="00402427">
        <w:rPr>
          <w:rFonts w:ascii="Arial" w:hAnsi="Arial" w:cs="Arial"/>
        </w:rPr>
        <w:t>1.</w:t>
      </w:r>
      <w:r w:rsidR="001F3834" w:rsidRPr="00402427">
        <w:rPr>
          <w:rFonts w:ascii="Arial" w:hAnsi="Arial" w:cs="Arial"/>
        </w:rPr>
        <w:tab/>
        <w:t xml:space="preserve">McMurray JJ, Packer M, Desai AS, et al. Angiotensin-neprilysin inhibition versus enalapril in heart failure. </w:t>
      </w:r>
      <w:r w:rsidR="001F3834" w:rsidRPr="00402427">
        <w:rPr>
          <w:rFonts w:ascii="Arial" w:hAnsi="Arial" w:cs="Arial"/>
          <w:i/>
        </w:rPr>
        <w:t xml:space="preserve">N Engl J Med. </w:t>
      </w:r>
      <w:r w:rsidR="001F3834" w:rsidRPr="00402427">
        <w:rPr>
          <w:rFonts w:ascii="Arial" w:hAnsi="Arial" w:cs="Arial"/>
        </w:rPr>
        <w:t>2014;371(11):993-1004.</w:t>
      </w:r>
    </w:p>
    <w:p w14:paraId="009EE93F" w14:textId="77777777" w:rsidR="001F3834" w:rsidRPr="00402427" w:rsidRDefault="001F3834" w:rsidP="00AB712F">
      <w:pPr>
        <w:pStyle w:val="EndNoteBibliography"/>
        <w:spacing w:after="0"/>
        <w:ind w:left="720" w:hanging="720"/>
        <w:rPr>
          <w:rFonts w:ascii="Arial" w:hAnsi="Arial" w:cs="Arial"/>
        </w:rPr>
      </w:pPr>
      <w:r w:rsidRPr="00402427">
        <w:rPr>
          <w:rFonts w:ascii="Arial" w:hAnsi="Arial" w:cs="Arial"/>
        </w:rPr>
        <w:t>2.</w:t>
      </w:r>
      <w:r w:rsidRPr="00402427">
        <w:rPr>
          <w:rFonts w:ascii="Arial" w:hAnsi="Arial" w:cs="Arial"/>
        </w:rPr>
        <w:tab/>
        <w:t xml:space="preserve">Bavishi C, Messerli FH, Kadosh B, Ruilope LM, Kario K. Role of neprilysin inhibitor combinations in hypertension: insights from hypertension and heart failure trials. </w:t>
      </w:r>
      <w:r w:rsidRPr="00402427">
        <w:rPr>
          <w:rFonts w:ascii="Arial" w:hAnsi="Arial" w:cs="Arial"/>
          <w:i/>
        </w:rPr>
        <w:t xml:space="preserve">Eur Heart J. </w:t>
      </w:r>
      <w:r w:rsidRPr="00402427">
        <w:rPr>
          <w:rFonts w:ascii="Arial" w:hAnsi="Arial" w:cs="Arial"/>
        </w:rPr>
        <w:t>2015;36(30):1967-1973.</w:t>
      </w:r>
    </w:p>
    <w:p w14:paraId="66CBF1AB" w14:textId="77777777" w:rsidR="001F3834" w:rsidRPr="00402427" w:rsidRDefault="001F3834" w:rsidP="00AB712F">
      <w:pPr>
        <w:pStyle w:val="EndNoteBibliography"/>
        <w:spacing w:after="0"/>
        <w:ind w:left="720" w:hanging="720"/>
        <w:rPr>
          <w:rFonts w:ascii="Arial" w:hAnsi="Arial" w:cs="Arial"/>
        </w:rPr>
      </w:pPr>
      <w:r w:rsidRPr="00402427">
        <w:rPr>
          <w:rFonts w:ascii="Arial" w:hAnsi="Arial" w:cs="Arial"/>
        </w:rPr>
        <w:t>3.</w:t>
      </w:r>
      <w:r w:rsidRPr="00402427">
        <w:rPr>
          <w:rFonts w:ascii="Arial" w:hAnsi="Arial" w:cs="Arial"/>
        </w:rPr>
        <w:tab/>
        <w:t xml:space="preserve">Solomon SD, Rizkala AR, Gong J, et al. Angiotensin Receptor Neprilysin Inhibition in Heart Failure With Preserved Ejection Fraction: Rationale and Design of the PARAGON-HF Trial. </w:t>
      </w:r>
      <w:r w:rsidRPr="00402427">
        <w:rPr>
          <w:rFonts w:ascii="Arial" w:hAnsi="Arial" w:cs="Arial"/>
          <w:i/>
        </w:rPr>
        <w:t xml:space="preserve">JACC Heart Fail. </w:t>
      </w:r>
      <w:r w:rsidRPr="00402427">
        <w:rPr>
          <w:rFonts w:ascii="Arial" w:hAnsi="Arial" w:cs="Arial"/>
        </w:rPr>
        <w:t>2017;5(7):471-482.</w:t>
      </w:r>
    </w:p>
    <w:p w14:paraId="40877935" w14:textId="77777777" w:rsidR="001F3834" w:rsidRPr="00402427" w:rsidRDefault="001F3834" w:rsidP="00AB712F">
      <w:pPr>
        <w:pStyle w:val="EndNoteBibliography"/>
        <w:spacing w:after="0"/>
        <w:ind w:left="720" w:hanging="720"/>
        <w:rPr>
          <w:rFonts w:ascii="Arial" w:hAnsi="Arial" w:cs="Arial"/>
        </w:rPr>
      </w:pPr>
      <w:r w:rsidRPr="00402427">
        <w:rPr>
          <w:rFonts w:ascii="Arial" w:hAnsi="Arial" w:cs="Arial"/>
        </w:rPr>
        <w:t>4.</w:t>
      </w:r>
      <w:r w:rsidRPr="00402427">
        <w:rPr>
          <w:rFonts w:ascii="Arial" w:hAnsi="Arial" w:cs="Arial"/>
        </w:rPr>
        <w:tab/>
        <w:t xml:space="preserve">Tseng CW, Waitzfelder BE, Tierney EF, et al. HEALTH CARE REFORM Patients' Willingness to Discuss Trade-offs to Lower Their Out-of-Pocket Drug Costs. </w:t>
      </w:r>
      <w:r w:rsidRPr="00402427">
        <w:rPr>
          <w:rFonts w:ascii="Arial" w:hAnsi="Arial" w:cs="Arial"/>
          <w:i/>
        </w:rPr>
        <w:t xml:space="preserve">Archives of Internal Medicine. </w:t>
      </w:r>
      <w:r w:rsidRPr="00402427">
        <w:rPr>
          <w:rFonts w:ascii="Arial" w:hAnsi="Arial" w:cs="Arial"/>
        </w:rPr>
        <w:t>2010;170(16):1502-1504.</w:t>
      </w:r>
    </w:p>
    <w:p w14:paraId="7E649F86" w14:textId="77777777" w:rsidR="001F3834" w:rsidRPr="00402427" w:rsidRDefault="001F3834" w:rsidP="00AB712F">
      <w:pPr>
        <w:pStyle w:val="EndNoteBibliography"/>
        <w:spacing w:after="0"/>
        <w:ind w:left="720" w:hanging="720"/>
        <w:rPr>
          <w:rFonts w:ascii="Arial" w:hAnsi="Arial" w:cs="Arial"/>
        </w:rPr>
      </w:pPr>
      <w:r w:rsidRPr="00402427">
        <w:rPr>
          <w:rFonts w:ascii="Arial" w:hAnsi="Arial" w:cs="Arial"/>
        </w:rPr>
        <w:t>5.</w:t>
      </w:r>
      <w:r w:rsidRPr="00402427">
        <w:rPr>
          <w:rFonts w:ascii="Arial" w:hAnsi="Arial" w:cs="Arial"/>
        </w:rPr>
        <w:tab/>
        <w:t xml:space="preserve">Danis M, Sommers R, Logan J, et al. Exploring Public Attitudes Towards Approaches to Discussing Costs in the Clinical Encounter (vol 29, pg 223, 2014). </w:t>
      </w:r>
      <w:r w:rsidRPr="00402427">
        <w:rPr>
          <w:rFonts w:ascii="Arial" w:hAnsi="Arial" w:cs="Arial"/>
          <w:i/>
        </w:rPr>
        <w:t xml:space="preserve">Journal of General Internal Medicine. </w:t>
      </w:r>
      <w:r w:rsidRPr="00402427">
        <w:rPr>
          <w:rFonts w:ascii="Arial" w:hAnsi="Arial" w:cs="Arial"/>
        </w:rPr>
        <w:t>2014;29(2):421-421.</w:t>
      </w:r>
    </w:p>
    <w:p w14:paraId="6E15553B" w14:textId="77777777" w:rsidR="001F3834" w:rsidRPr="00402427" w:rsidRDefault="001F3834" w:rsidP="00AB712F">
      <w:pPr>
        <w:pStyle w:val="EndNoteBibliography"/>
        <w:spacing w:after="0"/>
        <w:ind w:left="720" w:hanging="720"/>
        <w:rPr>
          <w:rFonts w:ascii="Arial" w:hAnsi="Arial" w:cs="Arial"/>
        </w:rPr>
      </w:pPr>
      <w:r w:rsidRPr="00402427">
        <w:rPr>
          <w:rFonts w:ascii="Arial" w:hAnsi="Arial" w:cs="Arial"/>
        </w:rPr>
        <w:t>6.</w:t>
      </w:r>
      <w:r w:rsidRPr="00402427">
        <w:rPr>
          <w:rFonts w:ascii="Arial" w:hAnsi="Arial" w:cs="Arial"/>
        </w:rPr>
        <w:tab/>
        <w:t xml:space="preserve">Alexander GC, Casalino LP, Meltzer DO. Patient-physician communication about out-of-pocket costs. </w:t>
      </w:r>
      <w:r w:rsidRPr="00402427">
        <w:rPr>
          <w:rFonts w:ascii="Arial" w:hAnsi="Arial" w:cs="Arial"/>
          <w:i/>
        </w:rPr>
        <w:t xml:space="preserve">Jama-J Am Med Assoc. </w:t>
      </w:r>
      <w:r w:rsidRPr="00402427">
        <w:rPr>
          <w:rFonts w:ascii="Arial" w:hAnsi="Arial" w:cs="Arial"/>
        </w:rPr>
        <w:t>2003;290(7):953-958.</w:t>
      </w:r>
    </w:p>
    <w:p w14:paraId="00AE3C7E" w14:textId="77777777" w:rsidR="001F3834" w:rsidRPr="00402427" w:rsidRDefault="001F3834" w:rsidP="00AB712F">
      <w:pPr>
        <w:pStyle w:val="EndNoteBibliography"/>
        <w:spacing w:after="0"/>
        <w:ind w:left="720" w:hanging="720"/>
        <w:rPr>
          <w:rFonts w:ascii="Arial" w:hAnsi="Arial" w:cs="Arial"/>
        </w:rPr>
      </w:pPr>
      <w:r w:rsidRPr="00402427">
        <w:rPr>
          <w:rFonts w:ascii="Arial" w:hAnsi="Arial" w:cs="Arial"/>
        </w:rPr>
        <w:t>7.</w:t>
      </w:r>
      <w:r w:rsidRPr="00402427">
        <w:rPr>
          <w:rFonts w:ascii="Arial" w:hAnsi="Arial" w:cs="Arial"/>
        </w:rPr>
        <w:tab/>
        <w:t xml:space="preserve">Alexander C, Piazza M, Mekos D, Valente T. Peers, schools, and adolescent cigarette smoking. </w:t>
      </w:r>
      <w:r w:rsidRPr="00402427">
        <w:rPr>
          <w:rFonts w:ascii="Arial" w:hAnsi="Arial" w:cs="Arial"/>
          <w:i/>
        </w:rPr>
        <w:t xml:space="preserve">The Journal of adolescent health : official publication of the Society for Adolescent Medicine. </w:t>
      </w:r>
      <w:r w:rsidRPr="00402427">
        <w:rPr>
          <w:rFonts w:ascii="Arial" w:hAnsi="Arial" w:cs="Arial"/>
        </w:rPr>
        <w:t>2001;29(1):22-30.</w:t>
      </w:r>
    </w:p>
    <w:p w14:paraId="222F89BD" w14:textId="77777777" w:rsidR="001F3834" w:rsidRPr="00402427" w:rsidRDefault="001F3834" w:rsidP="00402427">
      <w:pPr>
        <w:pStyle w:val="EndNoteBibliography"/>
        <w:spacing w:after="0"/>
        <w:ind w:left="720" w:hanging="720"/>
        <w:rPr>
          <w:rFonts w:ascii="Arial" w:hAnsi="Arial" w:cs="Arial"/>
        </w:rPr>
        <w:pPrChange w:id="1643" w:author="Larry Allen" w:date="2018-04-05T10:20:00Z">
          <w:pPr>
            <w:pStyle w:val="EndNoteBibliography"/>
            <w:ind w:left="720" w:hanging="720"/>
          </w:pPr>
        </w:pPrChange>
      </w:pPr>
      <w:r w:rsidRPr="00402427">
        <w:rPr>
          <w:rFonts w:ascii="Arial" w:hAnsi="Arial" w:cs="Arial"/>
        </w:rPr>
        <w:t>8.</w:t>
      </w:r>
      <w:r w:rsidRPr="00402427">
        <w:rPr>
          <w:rFonts w:ascii="Arial" w:hAnsi="Arial" w:cs="Arial"/>
        </w:rPr>
        <w:tab/>
        <w:t xml:space="preserve">Hibbard JH, Greene J, Sofaer S, Firminger K, Hirsh J. An experiment shows that a well-designed report on costs and quality can help consumers choose high-value health care. </w:t>
      </w:r>
      <w:r w:rsidRPr="00402427">
        <w:rPr>
          <w:rFonts w:ascii="Arial" w:hAnsi="Arial" w:cs="Arial"/>
          <w:i/>
        </w:rPr>
        <w:t xml:space="preserve">Health Aff (Millwood). </w:t>
      </w:r>
      <w:r w:rsidRPr="00402427">
        <w:rPr>
          <w:rFonts w:ascii="Arial" w:hAnsi="Arial" w:cs="Arial"/>
        </w:rPr>
        <w:t>2012;31(3):560-568.</w:t>
      </w:r>
    </w:p>
    <w:p w14:paraId="41815647" w14:textId="12E97B65" w:rsidR="00803580" w:rsidRPr="00402427" w:rsidRDefault="007517FF" w:rsidP="00402427">
      <w:pPr>
        <w:spacing w:after="0" w:line="240" w:lineRule="auto"/>
        <w:rPr>
          <w:rFonts w:ascii="Arial" w:hAnsi="Arial" w:cs="Arial"/>
          <w:rPrChange w:id="1644" w:author="Larry Allen" w:date="2018-04-05T10:12:00Z">
            <w:rPr/>
          </w:rPrChange>
        </w:rPr>
        <w:pPrChange w:id="1645" w:author="Larry Allen" w:date="2018-04-05T10:20:00Z">
          <w:pPr/>
        </w:pPrChange>
      </w:pPr>
      <w:r w:rsidRPr="00402427">
        <w:rPr>
          <w:rFonts w:ascii="Arial" w:hAnsi="Arial" w:cs="Arial"/>
        </w:rPr>
        <w:fldChar w:fldCharType="end"/>
      </w:r>
    </w:p>
    <w:sectPr w:rsidR="00803580" w:rsidRPr="00402427" w:rsidSect="0054270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74" w:author="Larry Allen" w:date="2018-04-05T10:25:00Z" w:initials="MOU">
    <w:p w14:paraId="44657334" w14:textId="68919679" w:rsidR="00AE13B7" w:rsidRDefault="00AE13B7">
      <w:pPr>
        <w:pStyle w:val="CommentText"/>
      </w:pPr>
      <w:r>
        <w:rPr>
          <w:rStyle w:val="CommentReference"/>
        </w:rPr>
        <w:annotationRef/>
      </w:r>
      <w:r>
        <w:t xml:space="preserve">Credit to ACC, Minnow? </w:t>
      </w:r>
    </w:p>
  </w:comment>
  <w:comment w:id="342" w:author="Larry Allen" w:date="2018-04-05T11:08:00Z" w:initials="MOU">
    <w:p w14:paraId="018961FC" w14:textId="5EB38E74" w:rsidR="007477EE" w:rsidRDefault="007477EE">
      <w:pPr>
        <w:pStyle w:val="CommentText"/>
      </w:pPr>
      <w:r>
        <w:rPr>
          <w:rStyle w:val="CommentReference"/>
        </w:rPr>
        <w:annotationRef/>
      </w:r>
      <w:r>
        <w:t xml:space="preserve">I think of this mostly as “What existing patient decision support is already out there?” </w:t>
      </w:r>
      <w:proofErr w:type="spellStart"/>
      <w:r>
        <w:t>ie</w:t>
      </w:r>
      <w:proofErr w:type="spellEnd"/>
      <w:r>
        <w:t xml:space="preserve"> “We looked for patient decisional support materials for ARNI use in </w:t>
      </w:r>
      <w:proofErr w:type="spellStart"/>
      <w:r>
        <w:t>HFrEF</w:t>
      </w:r>
      <w:proofErr w:type="spellEnd"/>
      <w:r>
        <w:t xml:space="preserve"> and found …” </w:t>
      </w:r>
    </w:p>
  </w:comment>
  <w:comment w:id="385" w:author="Larry Allen" w:date="2018-04-05T10:50:00Z" w:initials="MOU">
    <w:p w14:paraId="596096C8" w14:textId="04E37104" w:rsidR="006F430F" w:rsidRDefault="006F430F">
      <w:pPr>
        <w:pStyle w:val="CommentText"/>
      </w:pPr>
      <w:r>
        <w:rPr>
          <w:rStyle w:val="CommentReference"/>
        </w:rPr>
        <w:annotationRef/>
      </w:r>
      <w:r>
        <w:t xml:space="preserve">There is probably </w:t>
      </w:r>
      <w:proofErr w:type="gramStart"/>
      <w:r>
        <w:t>an</w:t>
      </w:r>
      <w:proofErr w:type="gramEnd"/>
      <w:r>
        <w:t xml:space="preserve"> more clear way to show this, since everything duplicated for each table except the Results. </w:t>
      </w:r>
    </w:p>
    <w:p w14:paraId="2473622C" w14:textId="77777777" w:rsidR="006F430F" w:rsidRDefault="006F430F">
      <w:pPr>
        <w:pStyle w:val="CommentText"/>
      </w:pPr>
    </w:p>
    <w:p w14:paraId="798A02E7" w14:textId="048623C7" w:rsidR="006F430F" w:rsidRDefault="006F430F">
      <w:pPr>
        <w:pStyle w:val="CommentText"/>
      </w:pPr>
      <w:r>
        <w:t xml:space="preserve">But if this is some “standard” then also fine to leave. </w:t>
      </w:r>
    </w:p>
  </w:comment>
  <w:comment w:id="441" w:author="Larry Allen" w:date="2018-04-05T10:51:00Z" w:initials="MOU">
    <w:p w14:paraId="29172A57" w14:textId="11055F1D" w:rsidR="006F430F" w:rsidRDefault="006F430F">
      <w:pPr>
        <w:pStyle w:val="CommentText"/>
      </w:pPr>
      <w:r>
        <w:rPr>
          <w:rStyle w:val="CommentReference"/>
        </w:rPr>
        <w:annotationRef/>
      </w:r>
      <w:r>
        <w:t xml:space="preserve">Median follow up, right? I think I’d add the clarification – read what it says in McMurray NEJM 2014. </w:t>
      </w:r>
    </w:p>
  </w:comment>
  <w:comment w:id="911" w:author="Larry Allen" w:date="2018-04-05T10:44:00Z" w:initials="MOU">
    <w:p w14:paraId="274FFA20" w14:textId="77777777" w:rsidR="00FA1444" w:rsidRDefault="00FA1444">
      <w:pPr>
        <w:pStyle w:val="CommentText"/>
      </w:pPr>
      <w:r>
        <w:rPr>
          <w:rStyle w:val="CommentReference"/>
        </w:rPr>
        <w:annotationRef/>
      </w:r>
      <w:r>
        <w:t>Other? I would give multiple</w:t>
      </w:r>
    </w:p>
    <w:p w14:paraId="7D4EEE50" w14:textId="77777777" w:rsidR="00FA1444" w:rsidRDefault="00FA1444">
      <w:pPr>
        <w:pStyle w:val="CommentText"/>
      </w:pPr>
    </w:p>
    <w:p w14:paraId="1784635A" w14:textId="77777777" w:rsidR="00FA1444" w:rsidRDefault="00FA1444">
      <w:pPr>
        <w:pStyle w:val="CommentText"/>
      </w:pPr>
      <w:r>
        <w:t xml:space="preserve">At least download “Blink” app and double check. </w:t>
      </w:r>
    </w:p>
    <w:p w14:paraId="4CE426CC" w14:textId="77777777" w:rsidR="00FA1444" w:rsidRDefault="00FA1444">
      <w:pPr>
        <w:pStyle w:val="CommentText"/>
      </w:pPr>
    </w:p>
    <w:p w14:paraId="55C56031" w14:textId="5E02CE72" w:rsidR="00FA1444" w:rsidRDefault="00FA1444">
      <w:pPr>
        <w:pStyle w:val="CommentText"/>
      </w:pPr>
      <w:proofErr w:type="gramStart"/>
      <w:r>
        <w:t>Also</w:t>
      </w:r>
      <w:proofErr w:type="gramEnd"/>
      <w:r>
        <w:t xml:space="preserve"> maybe update what you find from both sites. </w:t>
      </w:r>
    </w:p>
  </w:comment>
  <w:comment w:id="951" w:author="Larry Allen" w:date="2018-04-05T10:53:00Z" w:initials="MOU">
    <w:p w14:paraId="4B94E3CC" w14:textId="0ED1995F" w:rsidR="006F430F" w:rsidRDefault="006F430F">
      <w:pPr>
        <w:pStyle w:val="CommentText"/>
      </w:pPr>
      <w:r>
        <w:rPr>
          <w:rStyle w:val="CommentReference"/>
        </w:rPr>
        <w:annotationRef/>
      </w:r>
      <w:r>
        <w:t xml:space="preserve">Also update here. </w:t>
      </w:r>
    </w:p>
  </w:comment>
  <w:comment w:id="986" w:author="Larry Allen" w:date="2018-04-05T10:58:00Z" w:initials="MOU">
    <w:p w14:paraId="15A9AB75" w14:textId="7D23F3D1" w:rsidR="00730B26" w:rsidRDefault="00730B26" w:rsidP="00730B26">
      <w:pPr>
        <w:rPr>
          <w:rFonts w:ascii="-webkit-standard" w:eastAsia="Times New Roman" w:hAnsi="-webkit-standard"/>
          <w:color w:val="000000"/>
        </w:rPr>
      </w:pPr>
      <w:r>
        <w:rPr>
          <w:rStyle w:val="CommentReference"/>
        </w:rPr>
        <w:annotationRef/>
      </w:r>
      <w:r>
        <w:rPr>
          <w:rFonts w:ascii="-webkit-standard" w:eastAsia="Times New Roman" w:hAnsi="-webkit-standard"/>
          <w:color w:val="000000"/>
        </w:rPr>
        <w:t xml:space="preserve">Look up Ref in the URL below. </w:t>
      </w:r>
      <w:proofErr w:type="spellStart"/>
      <w:r>
        <w:rPr>
          <w:rFonts w:ascii="-webkit-standard" w:eastAsia="Times New Roman" w:hAnsi="-webkit-standard"/>
          <w:color w:val="000000"/>
        </w:rPr>
        <w:t>Univ</w:t>
      </w:r>
      <w:proofErr w:type="spellEnd"/>
      <w:r>
        <w:rPr>
          <w:rFonts w:ascii="-webkit-standard" w:eastAsia="Times New Roman" w:hAnsi="-webkit-standard"/>
          <w:color w:val="000000"/>
        </w:rPr>
        <w:t xml:space="preserve"> Utah </w:t>
      </w:r>
      <w:r>
        <w:rPr>
          <w:rFonts w:ascii="-webkit-standard" w:eastAsia="Times New Roman" w:hAnsi="-webkit-standard" w:hint="eastAsia"/>
          <w:color w:val="000000"/>
        </w:rPr>
        <w:t>study</w:t>
      </w:r>
      <w:r>
        <w:rPr>
          <w:rFonts w:ascii="-webkit-standard" w:eastAsia="Times New Roman" w:hAnsi="-webkit-standard"/>
          <w:color w:val="000000"/>
        </w:rPr>
        <w:t xml:space="preserve">. </w:t>
      </w:r>
    </w:p>
    <w:p w14:paraId="29236F23" w14:textId="77777777" w:rsidR="00730B26" w:rsidRDefault="00730B26" w:rsidP="00730B26">
      <w:pPr>
        <w:rPr>
          <w:rFonts w:ascii="-webkit-standard" w:eastAsia="Times New Roman" w:hAnsi="-webkit-standard"/>
          <w:color w:val="000000"/>
        </w:rPr>
      </w:pPr>
    </w:p>
    <w:p w14:paraId="4F6B5E11" w14:textId="77777777" w:rsidR="00730B26" w:rsidRDefault="00730B26" w:rsidP="00730B26">
      <w:pPr>
        <w:rPr>
          <w:rFonts w:ascii="-webkit-standard" w:eastAsia="Times New Roman" w:hAnsi="-webkit-standard"/>
          <w:color w:val="000000"/>
        </w:rPr>
      </w:pPr>
      <w:hyperlink r:id="rId1" w:history="1">
        <w:r>
          <w:rPr>
            <w:rStyle w:val="Hyperlink"/>
            <w:rFonts w:ascii="-webkit-standard" w:eastAsia="Times New Roman" w:hAnsi="-webkit-standard"/>
          </w:rPr>
          <w:t>https://hbr.org/2018/02/we-wont-get-value-based-health-care-until-we-agree</w:t>
        </w:r>
      </w:hyperlink>
    </w:p>
    <w:p w14:paraId="65048F89" w14:textId="77777777" w:rsidR="00730B26" w:rsidRDefault="00730B26" w:rsidP="00730B26">
      <w:pPr>
        <w:rPr>
          <w:rFonts w:ascii="-webkit-standard" w:eastAsia="Times New Roman" w:hAnsi="-webkit-standard"/>
          <w:color w:val="000000"/>
        </w:rPr>
      </w:pPr>
      <w:r>
        <w:rPr>
          <w:rFonts w:ascii="-webkit-standard" w:eastAsia="Times New Roman" w:hAnsi="-webkit-standard"/>
          <w:color w:val="000000"/>
        </w:rPr>
        <w:t>-on-what-value-</w:t>
      </w:r>
      <w:proofErr w:type="gramStart"/>
      <w:r>
        <w:rPr>
          <w:rFonts w:ascii="-webkit-standard" w:eastAsia="Times New Roman" w:hAnsi="-webkit-standard"/>
          <w:color w:val="000000"/>
        </w:rPr>
        <w:t>means?utm</w:t>
      </w:r>
      <w:proofErr w:type="gramEnd"/>
      <w:r>
        <w:rPr>
          <w:rFonts w:ascii="-webkit-standard" w:eastAsia="Times New Roman" w:hAnsi="-webkit-standard"/>
          <w:color w:val="000000"/>
        </w:rPr>
        <w:t>_medium=email&amp;utm_source=newsletter_daily&amp;utm_camp</w:t>
      </w:r>
    </w:p>
    <w:p w14:paraId="7B03610B" w14:textId="77777777" w:rsidR="00730B26" w:rsidRDefault="00730B26" w:rsidP="00730B26">
      <w:pPr>
        <w:rPr>
          <w:rFonts w:ascii="-webkit-standard" w:eastAsia="Times New Roman" w:hAnsi="-webkit-standard"/>
          <w:color w:val="000000"/>
        </w:rPr>
      </w:pPr>
      <w:r>
        <w:rPr>
          <w:rFonts w:ascii="-webkit-standard" w:eastAsia="Times New Roman" w:hAnsi="-webkit-standard"/>
          <w:color w:val="000000"/>
        </w:rPr>
        <w:t>aign=dailyalert&amp;referral=00563&amp;spMailingID=19098812&amp;spUserID=NTQ2Nzg0MjA0M</w:t>
      </w:r>
    </w:p>
    <w:p w14:paraId="4BAEE0E0" w14:textId="77777777" w:rsidR="00730B26" w:rsidRDefault="00730B26" w:rsidP="00730B26">
      <w:pPr>
        <w:rPr>
          <w:rFonts w:ascii="-webkit-standard" w:eastAsia="Times New Roman" w:hAnsi="-webkit-standard"/>
          <w:color w:val="000000"/>
        </w:rPr>
      </w:pPr>
      <w:r>
        <w:rPr>
          <w:rFonts w:ascii="-webkit-standard" w:eastAsia="Times New Roman" w:hAnsi="-webkit-standard"/>
          <w:color w:val="000000"/>
        </w:rPr>
        <w:t>wS2&amp;spJobID=1201777822&amp;spReportId=MTIwMTc3NzgyMgS2</w:t>
      </w:r>
    </w:p>
    <w:p w14:paraId="11ABA501" w14:textId="00E5CBBE" w:rsidR="00730B26" w:rsidRDefault="00730B26">
      <w:pPr>
        <w:pStyle w:val="CommentText"/>
      </w:pPr>
    </w:p>
  </w:comment>
  <w:comment w:id="1018" w:author="Larry Allen" w:date="2018-04-05T11:15:00Z" w:initials="MOU">
    <w:p w14:paraId="73B68B5A" w14:textId="3705CE45" w:rsidR="009E5948" w:rsidRDefault="009E5948">
      <w:pPr>
        <w:pStyle w:val="CommentText"/>
      </w:pPr>
      <w:r>
        <w:rPr>
          <w:rStyle w:val="CommentReference"/>
        </w:rPr>
        <w:annotationRef/>
      </w:r>
      <w:r>
        <w:t xml:space="preserve">See comment below. Is this sentence true about provider interviews? </w:t>
      </w:r>
    </w:p>
  </w:comment>
  <w:comment w:id="1286" w:author="Larry Allen" w:date="2018-04-05T11:14:00Z" w:initials="MOU">
    <w:p w14:paraId="051A1A22" w14:textId="4DA8641E" w:rsidR="009E5948" w:rsidRDefault="009E5948">
      <w:pPr>
        <w:pStyle w:val="CommentText"/>
      </w:pPr>
      <w:r>
        <w:rPr>
          <w:rStyle w:val="CommentReference"/>
        </w:rPr>
        <w:annotationRef/>
      </w:r>
      <w:r>
        <w:t xml:space="preserve">You give the entire patient guide, but don’t say anything about a provider one? </w:t>
      </w:r>
    </w:p>
  </w:comment>
  <w:comment w:id="1315" w:author="Larry Allen" w:date="2018-04-05T11:19:00Z" w:initials="MOU">
    <w:p w14:paraId="0C4F889D" w14:textId="31B98D86" w:rsidR="009E5948" w:rsidRDefault="009E5948">
      <w:pPr>
        <w:pStyle w:val="CommentText"/>
      </w:pPr>
      <w:r>
        <w:rPr>
          <w:rStyle w:val="CommentReference"/>
        </w:rPr>
        <w:annotationRef/>
      </w:r>
      <w:r>
        <w:t xml:space="preserve">Seems odd to have nothing in most of these boxes.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657334" w15:done="0"/>
  <w15:commentEx w15:paraId="018961FC" w15:done="0"/>
  <w15:commentEx w15:paraId="798A02E7" w15:done="0"/>
  <w15:commentEx w15:paraId="29172A57" w15:done="0"/>
  <w15:commentEx w15:paraId="55C56031" w15:done="0"/>
  <w15:commentEx w15:paraId="4B94E3CC" w15:done="0"/>
  <w15:commentEx w15:paraId="11ABA501" w15:done="0"/>
  <w15:commentEx w15:paraId="73B68B5A" w15:done="0"/>
  <w15:commentEx w15:paraId="051A1A22" w15:done="0"/>
  <w15:commentEx w15:paraId="0C4F889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C0F534" w16cid:durableId="1D887D45"/>
  <w16cid:commentId w16cid:paraId="79EC2D04" w16cid:durableId="1D887D52"/>
  <w16cid:commentId w16cid:paraId="41040333" w16cid:durableId="1D887D3A"/>
  <w16cid:commentId w16cid:paraId="71241B8E" w16cid:durableId="1D887D3B"/>
  <w16cid:commentId w16cid:paraId="0D529A57" w16cid:durableId="1D887DAB"/>
  <w16cid:commentId w16cid:paraId="21A07644" w16cid:durableId="1D887D3C"/>
  <w16cid:commentId w16cid:paraId="326FF2E3" w16cid:durableId="1D887D3D"/>
  <w16cid:commentId w16cid:paraId="4ED43AF3" w16cid:durableId="1D887D3E"/>
  <w16cid:commentId w16cid:paraId="217B87F3" w16cid:durableId="1D887E0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02FF" w:usb1="5000785B" w:usb2="00000000" w:usb3="00000000" w:csb0="0000019F" w:csb1="00000000"/>
  </w:font>
  <w:font w:name="-webkit-standard">
    <w:altName w:val="Times New Roman"/>
    <w:panose1 w:val="00000000000000000000"/>
    <w:charset w:val="00"/>
    <w:family w:val="roman"/>
    <w:notTrueType/>
    <w:pitch w:val="default"/>
  </w:font>
  <w:font w:name="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2518E"/>
    <w:multiLevelType w:val="hybridMultilevel"/>
    <w:tmpl w:val="43929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F19D0"/>
    <w:multiLevelType w:val="hybridMultilevel"/>
    <w:tmpl w:val="8216245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6B862BA"/>
    <w:multiLevelType w:val="hybridMultilevel"/>
    <w:tmpl w:val="F000D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FA76EB"/>
    <w:multiLevelType w:val="hybridMultilevel"/>
    <w:tmpl w:val="4F76F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DD047D"/>
    <w:multiLevelType w:val="hybridMultilevel"/>
    <w:tmpl w:val="F8580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013CEE"/>
    <w:multiLevelType w:val="hybridMultilevel"/>
    <w:tmpl w:val="37AE7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281BCE"/>
    <w:multiLevelType w:val="hybridMultilevel"/>
    <w:tmpl w:val="D268584A"/>
    <w:lvl w:ilvl="0" w:tplc="E08E52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39B4F7C"/>
    <w:multiLevelType w:val="hybridMultilevel"/>
    <w:tmpl w:val="9CDC194A"/>
    <w:lvl w:ilvl="0" w:tplc="849CBB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59354D5"/>
    <w:multiLevelType w:val="hybridMultilevel"/>
    <w:tmpl w:val="C57E2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721CEB"/>
    <w:multiLevelType w:val="hybridMultilevel"/>
    <w:tmpl w:val="144CF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FF206D"/>
    <w:multiLevelType w:val="hybridMultilevel"/>
    <w:tmpl w:val="CBEE1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0E4B9F"/>
    <w:multiLevelType w:val="hybridMultilevel"/>
    <w:tmpl w:val="E5D60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CA53B9"/>
    <w:multiLevelType w:val="hybridMultilevel"/>
    <w:tmpl w:val="8DF21EF0"/>
    <w:lvl w:ilvl="0" w:tplc="47702980">
      <w:start w:val="1"/>
      <w:numFmt w:val="decimal"/>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13">
    <w:nsid w:val="205A5BDA"/>
    <w:multiLevelType w:val="hybridMultilevel"/>
    <w:tmpl w:val="18B2E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FC1405D"/>
    <w:multiLevelType w:val="multilevel"/>
    <w:tmpl w:val="F01E37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30724E65"/>
    <w:multiLevelType w:val="hybridMultilevel"/>
    <w:tmpl w:val="A69AE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15673EB"/>
    <w:multiLevelType w:val="multilevel"/>
    <w:tmpl w:val="B36CDE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32632B75"/>
    <w:multiLevelType w:val="hybridMultilevel"/>
    <w:tmpl w:val="CDF84BE6"/>
    <w:lvl w:ilvl="0" w:tplc="D376CD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D55EBE"/>
    <w:multiLevelType w:val="hybridMultilevel"/>
    <w:tmpl w:val="1876A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455933"/>
    <w:multiLevelType w:val="hybridMultilevel"/>
    <w:tmpl w:val="A46EC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AE21A7"/>
    <w:multiLevelType w:val="hybridMultilevel"/>
    <w:tmpl w:val="C9463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0975CE"/>
    <w:multiLevelType w:val="hybridMultilevel"/>
    <w:tmpl w:val="7ABAD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5B529E"/>
    <w:multiLevelType w:val="hybridMultilevel"/>
    <w:tmpl w:val="56486C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205693"/>
    <w:multiLevelType w:val="hybridMultilevel"/>
    <w:tmpl w:val="BC386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9706D8"/>
    <w:multiLevelType w:val="hybridMultilevel"/>
    <w:tmpl w:val="7B20F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7AB1102"/>
    <w:multiLevelType w:val="hybridMultilevel"/>
    <w:tmpl w:val="47A29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525BC6"/>
    <w:multiLevelType w:val="hybridMultilevel"/>
    <w:tmpl w:val="BD74B216"/>
    <w:lvl w:ilvl="0" w:tplc="5F50E4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ADA7D2A"/>
    <w:multiLevelType w:val="hybridMultilevel"/>
    <w:tmpl w:val="1D26C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9A04B3"/>
    <w:multiLevelType w:val="hybridMultilevel"/>
    <w:tmpl w:val="932ED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57D0145"/>
    <w:multiLevelType w:val="hybridMultilevel"/>
    <w:tmpl w:val="DBFCE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6002DA4"/>
    <w:multiLevelType w:val="hybridMultilevel"/>
    <w:tmpl w:val="44362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B0D01B6"/>
    <w:multiLevelType w:val="hybridMultilevel"/>
    <w:tmpl w:val="DF9C0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B49038F"/>
    <w:multiLevelType w:val="hybridMultilevel"/>
    <w:tmpl w:val="89AE4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31"/>
  </w:num>
  <w:num w:numId="3">
    <w:abstractNumId w:val="18"/>
  </w:num>
  <w:num w:numId="4">
    <w:abstractNumId w:val="26"/>
  </w:num>
  <w:num w:numId="5">
    <w:abstractNumId w:val="2"/>
  </w:num>
  <w:num w:numId="6">
    <w:abstractNumId w:val="21"/>
  </w:num>
  <w:num w:numId="7">
    <w:abstractNumId w:val="22"/>
  </w:num>
  <w:num w:numId="8">
    <w:abstractNumId w:val="12"/>
  </w:num>
  <w:num w:numId="9">
    <w:abstractNumId w:val="0"/>
  </w:num>
  <w:num w:numId="10">
    <w:abstractNumId w:val="4"/>
  </w:num>
  <w:num w:numId="11">
    <w:abstractNumId w:val="7"/>
  </w:num>
  <w:num w:numId="12">
    <w:abstractNumId w:val="25"/>
  </w:num>
  <w:num w:numId="13">
    <w:abstractNumId w:val="9"/>
  </w:num>
  <w:num w:numId="14">
    <w:abstractNumId w:val="8"/>
  </w:num>
  <w:num w:numId="15">
    <w:abstractNumId w:val="5"/>
  </w:num>
  <w:num w:numId="16">
    <w:abstractNumId w:val="20"/>
  </w:num>
  <w:num w:numId="17">
    <w:abstractNumId w:val="23"/>
  </w:num>
  <w:num w:numId="18">
    <w:abstractNumId w:val="6"/>
  </w:num>
  <w:num w:numId="19">
    <w:abstractNumId w:val="3"/>
  </w:num>
  <w:num w:numId="20">
    <w:abstractNumId w:val="28"/>
  </w:num>
  <w:num w:numId="21">
    <w:abstractNumId w:val="10"/>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5"/>
  </w:num>
  <w:num w:numId="27">
    <w:abstractNumId w:val="30"/>
  </w:num>
  <w:num w:numId="28">
    <w:abstractNumId w:val="11"/>
  </w:num>
  <w:num w:numId="29">
    <w:abstractNumId w:val="19"/>
  </w:num>
  <w:num w:numId="30">
    <w:abstractNumId w:val="32"/>
  </w:num>
  <w:num w:numId="31">
    <w:abstractNumId w:val="27"/>
  </w:num>
  <w:num w:numId="32">
    <w:abstractNumId w:val="29"/>
  </w:num>
  <w:num w:numId="33">
    <w:abstractNumId w:val="2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rry Allen">
    <w15:presenceInfo w15:providerId="None" w15:userId="Larry All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efa5eefufw5fte02v2vaapfrp0wrdzrdspe&quot;&gt;My EndNote Library&lt;record-ids&gt;&lt;item&gt;6&lt;/item&gt;&lt;item&gt;240&lt;/item&gt;&lt;item&gt;308&lt;/item&gt;&lt;item&gt;310&lt;/item&gt;&lt;item&gt;311&lt;/item&gt;&lt;item&gt;312&lt;/item&gt;&lt;item&gt;313&lt;/item&gt;&lt;item&gt;314&lt;/item&gt;&lt;/record-ids&gt;&lt;/item&gt;&lt;/Libraries&gt;"/>
  </w:docVars>
  <w:rsids>
    <w:rsidRoot w:val="00FF25FE"/>
    <w:rsid w:val="00044592"/>
    <w:rsid w:val="00095ED0"/>
    <w:rsid w:val="000B5A15"/>
    <w:rsid w:val="000D28C7"/>
    <w:rsid w:val="0013229F"/>
    <w:rsid w:val="001376CA"/>
    <w:rsid w:val="001826B8"/>
    <w:rsid w:val="001963F1"/>
    <w:rsid w:val="001C2898"/>
    <w:rsid w:val="001C6152"/>
    <w:rsid w:val="001D6FE8"/>
    <w:rsid w:val="001F3834"/>
    <w:rsid w:val="001F673F"/>
    <w:rsid w:val="002478E3"/>
    <w:rsid w:val="002829ED"/>
    <w:rsid w:val="00297A52"/>
    <w:rsid w:val="002E1E1F"/>
    <w:rsid w:val="0031215A"/>
    <w:rsid w:val="003307CB"/>
    <w:rsid w:val="00347AA9"/>
    <w:rsid w:val="00361221"/>
    <w:rsid w:val="00397438"/>
    <w:rsid w:val="003D211B"/>
    <w:rsid w:val="003F7E3F"/>
    <w:rsid w:val="004004D8"/>
    <w:rsid w:val="00402427"/>
    <w:rsid w:val="004C46AD"/>
    <w:rsid w:val="004D1B75"/>
    <w:rsid w:val="004E0CC3"/>
    <w:rsid w:val="00542700"/>
    <w:rsid w:val="00542775"/>
    <w:rsid w:val="005476EF"/>
    <w:rsid w:val="00581480"/>
    <w:rsid w:val="005973A5"/>
    <w:rsid w:val="00597693"/>
    <w:rsid w:val="005D0EC4"/>
    <w:rsid w:val="005E0018"/>
    <w:rsid w:val="005E5588"/>
    <w:rsid w:val="006A5808"/>
    <w:rsid w:val="006B778A"/>
    <w:rsid w:val="006C17B4"/>
    <w:rsid w:val="006F0F7C"/>
    <w:rsid w:val="006F430F"/>
    <w:rsid w:val="0070284C"/>
    <w:rsid w:val="00730B26"/>
    <w:rsid w:val="007477EE"/>
    <w:rsid w:val="007517FF"/>
    <w:rsid w:val="00764D23"/>
    <w:rsid w:val="00803580"/>
    <w:rsid w:val="00842D2D"/>
    <w:rsid w:val="00891587"/>
    <w:rsid w:val="0089570E"/>
    <w:rsid w:val="008C37CC"/>
    <w:rsid w:val="008F49CC"/>
    <w:rsid w:val="00905FEA"/>
    <w:rsid w:val="00957BFD"/>
    <w:rsid w:val="00973894"/>
    <w:rsid w:val="00990980"/>
    <w:rsid w:val="009A7229"/>
    <w:rsid w:val="009E5948"/>
    <w:rsid w:val="009F6496"/>
    <w:rsid w:val="00A07142"/>
    <w:rsid w:val="00A926CC"/>
    <w:rsid w:val="00AB712F"/>
    <w:rsid w:val="00AC2526"/>
    <w:rsid w:val="00AD4863"/>
    <w:rsid w:val="00AE13B7"/>
    <w:rsid w:val="00AE4C1C"/>
    <w:rsid w:val="00AF4C08"/>
    <w:rsid w:val="00B11CF1"/>
    <w:rsid w:val="00B77A31"/>
    <w:rsid w:val="00BA0A3E"/>
    <w:rsid w:val="00BC2065"/>
    <w:rsid w:val="00BD1832"/>
    <w:rsid w:val="00BE3ECF"/>
    <w:rsid w:val="00C300B3"/>
    <w:rsid w:val="00C306D7"/>
    <w:rsid w:val="00C50032"/>
    <w:rsid w:val="00CB3825"/>
    <w:rsid w:val="00CB5D29"/>
    <w:rsid w:val="00CF12B8"/>
    <w:rsid w:val="00D62A78"/>
    <w:rsid w:val="00E32A41"/>
    <w:rsid w:val="00E516D0"/>
    <w:rsid w:val="00EC73C6"/>
    <w:rsid w:val="00F232BD"/>
    <w:rsid w:val="00F46E4D"/>
    <w:rsid w:val="00F71251"/>
    <w:rsid w:val="00F73BAC"/>
    <w:rsid w:val="00FA1444"/>
    <w:rsid w:val="00FC52CA"/>
    <w:rsid w:val="00FF25FE"/>
    <w:rsid w:val="00FF3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1133D"/>
  <w15:chartTrackingRefBased/>
  <w15:docId w15:val="{380BEEA3-7A2E-49BF-A3DD-7CF3AD42E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21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42D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2D2D"/>
    <w:rPr>
      <w:rFonts w:ascii="Segoe UI" w:hAnsi="Segoe UI" w:cs="Segoe UI"/>
      <w:sz w:val="18"/>
      <w:szCs w:val="18"/>
    </w:rPr>
  </w:style>
  <w:style w:type="numbering" w:customStyle="1" w:styleId="NoList1">
    <w:name w:val="No List1"/>
    <w:next w:val="NoList"/>
    <w:uiPriority w:val="99"/>
    <w:semiHidden/>
    <w:unhideWhenUsed/>
    <w:rsid w:val="001C6152"/>
  </w:style>
  <w:style w:type="table" w:customStyle="1" w:styleId="TableGrid1">
    <w:name w:val="Table Grid1"/>
    <w:basedOn w:val="TableNormal"/>
    <w:next w:val="TableGrid"/>
    <w:uiPriority w:val="39"/>
    <w:rsid w:val="001C6152"/>
    <w:pPr>
      <w:spacing w:after="0" w:line="240" w:lineRule="auto"/>
    </w:pPr>
    <w:rPr>
      <w:rFonts w:ascii="Arial" w:hAnsi="Arial" w:cs="Arial"/>
      <w:color w:val="333333"/>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C6152"/>
    <w:pPr>
      <w:ind w:left="720"/>
      <w:contextualSpacing/>
    </w:pPr>
    <w:rPr>
      <w:rFonts w:ascii="Arial" w:hAnsi="Arial" w:cs="Arial"/>
      <w:color w:val="333333"/>
    </w:rPr>
  </w:style>
  <w:style w:type="paragraph" w:styleId="NormalWeb">
    <w:name w:val="Normal (Web)"/>
    <w:basedOn w:val="Normal"/>
    <w:uiPriority w:val="99"/>
    <w:semiHidden/>
    <w:unhideWhenUsed/>
    <w:rsid w:val="001C615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C6152"/>
    <w:rPr>
      <w:sz w:val="18"/>
      <w:szCs w:val="18"/>
    </w:rPr>
  </w:style>
  <w:style w:type="paragraph" w:styleId="CommentText">
    <w:name w:val="annotation text"/>
    <w:basedOn w:val="Normal"/>
    <w:link w:val="CommentTextChar"/>
    <w:uiPriority w:val="99"/>
    <w:semiHidden/>
    <w:unhideWhenUsed/>
    <w:rsid w:val="001C6152"/>
    <w:pPr>
      <w:spacing w:after="0" w:line="240" w:lineRule="auto"/>
    </w:pPr>
    <w:rPr>
      <w:rFonts w:eastAsiaTheme="minorEastAsia"/>
      <w:sz w:val="24"/>
      <w:szCs w:val="24"/>
    </w:rPr>
  </w:style>
  <w:style w:type="character" w:customStyle="1" w:styleId="CommentTextChar">
    <w:name w:val="Comment Text Char"/>
    <w:basedOn w:val="DefaultParagraphFont"/>
    <w:link w:val="CommentText"/>
    <w:uiPriority w:val="99"/>
    <w:semiHidden/>
    <w:rsid w:val="001C6152"/>
    <w:rPr>
      <w:rFonts w:eastAsiaTheme="minorEastAsia"/>
      <w:sz w:val="24"/>
      <w:szCs w:val="24"/>
    </w:rPr>
  </w:style>
  <w:style w:type="paragraph" w:styleId="CommentSubject">
    <w:name w:val="annotation subject"/>
    <w:basedOn w:val="CommentText"/>
    <w:next w:val="CommentText"/>
    <w:link w:val="CommentSubjectChar"/>
    <w:uiPriority w:val="99"/>
    <w:semiHidden/>
    <w:unhideWhenUsed/>
    <w:rsid w:val="001C6152"/>
    <w:pPr>
      <w:spacing w:after="160"/>
    </w:pPr>
    <w:rPr>
      <w:rFonts w:ascii="Arial" w:eastAsiaTheme="minorHAnsi" w:hAnsi="Arial" w:cs="Arial"/>
      <w:b/>
      <w:bCs/>
      <w:color w:val="333333"/>
      <w:sz w:val="20"/>
      <w:szCs w:val="20"/>
    </w:rPr>
  </w:style>
  <w:style w:type="character" w:customStyle="1" w:styleId="CommentSubjectChar">
    <w:name w:val="Comment Subject Char"/>
    <w:basedOn w:val="CommentTextChar"/>
    <w:link w:val="CommentSubject"/>
    <w:uiPriority w:val="99"/>
    <w:semiHidden/>
    <w:rsid w:val="001C6152"/>
    <w:rPr>
      <w:rFonts w:ascii="Arial" w:eastAsiaTheme="minorEastAsia" w:hAnsi="Arial" w:cs="Arial"/>
      <w:b/>
      <w:bCs/>
      <w:color w:val="333333"/>
      <w:sz w:val="20"/>
      <w:szCs w:val="20"/>
    </w:rPr>
  </w:style>
  <w:style w:type="character" w:styleId="Hyperlink">
    <w:name w:val="Hyperlink"/>
    <w:basedOn w:val="DefaultParagraphFont"/>
    <w:uiPriority w:val="99"/>
    <w:unhideWhenUsed/>
    <w:rsid w:val="0031215A"/>
    <w:rPr>
      <w:color w:val="0563C1" w:themeColor="hyperlink"/>
      <w:u w:val="single"/>
    </w:rPr>
  </w:style>
  <w:style w:type="paragraph" w:customStyle="1" w:styleId="EndNoteBibliographyTitle">
    <w:name w:val="EndNote Bibliography Title"/>
    <w:basedOn w:val="Normal"/>
    <w:link w:val="EndNoteBibliographyTitleChar"/>
    <w:rsid w:val="007517FF"/>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7517FF"/>
    <w:rPr>
      <w:rFonts w:ascii="Calibri" w:hAnsi="Calibri"/>
      <w:noProof/>
    </w:rPr>
  </w:style>
  <w:style w:type="paragraph" w:customStyle="1" w:styleId="EndNoteBibliography">
    <w:name w:val="EndNote Bibliography"/>
    <w:basedOn w:val="Normal"/>
    <w:link w:val="EndNoteBibliographyChar"/>
    <w:rsid w:val="007517FF"/>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7517FF"/>
    <w:rPr>
      <w:rFonts w:ascii="Calibri" w:hAnsi="Calibri"/>
      <w:noProof/>
    </w:rPr>
  </w:style>
  <w:style w:type="paragraph" w:customStyle="1" w:styleId="p1">
    <w:name w:val="p1"/>
    <w:basedOn w:val="Normal"/>
    <w:rsid w:val="00FA1444"/>
    <w:pPr>
      <w:spacing w:after="0" w:line="240" w:lineRule="auto"/>
    </w:pPr>
    <w:rPr>
      <w:rFonts w:ascii="Helvetica" w:hAnsi="Helvetica" w:cs="Times New Roman"/>
      <w:sz w:val="11"/>
      <w:szCs w:val="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596257">
      <w:bodyDiv w:val="1"/>
      <w:marLeft w:val="0"/>
      <w:marRight w:val="0"/>
      <w:marTop w:val="0"/>
      <w:marBottom w:val="0"/>
      <w:divBdr>
        <w:top w:val="none" w:sz="0" w:space="0" w:color="auto"/>
        <w:left w:val="none" w:sz="0" w:space="0" w:color="auto"/>
        <w:bottom w:val="none" w:sz="0" w:space="0" w:color="auto"/>
        <w:right w:val="none" w:sz="0" w:space="0" w:color="auto"/>
      </w:divBdr>
    </w:div>
    <w:div w:id="696199428">
      <w:bodyDiv w:val="1"/>
      <w:marLeft w:val="0"/>
      <w:marRight w:val="0"/>
      <w:marTop w:val="0"/>
      <w:marBottom w:val="0"/>
      <w:divBdr>
        <w:top w:val="none" w:sz="0" w:space="0" w:color="auto"/>
        <w:left w:val="none" w:sz="0" w:space="0" w:color="auto"/>
        <w:bottom w:val="none" w:sz="0" w:space="0" w:color="auto"/>
        <w:right w:val="none" w:sz="0" w:space="0" w:color="auto"/>
      </w:divBdr>
    </w:div>
    <w:div w:id="736056373">
      <w:bodyDiv w:val="1"/>
      <w:marLeft w:val="0"/>
      <w:marRight w:val="0"/>
      <w:marTop w:val="0"/>
      <w:marBottom w:val="0"/>
      <w:divBdr>
        <w:top w:val="none" w:sz="0" w:space="0" w:color="auto"/>
        <w:left w:val="none" w:sz="0" w:space="0" w:color="auto"/>
        <w:bottom w:val="none" w:sz="0" w:space="0" w:color="auto"/>
        <w:right w:val="none" w:sz="0" w:space="0" w:color="auto"/>
      </w:divBdr>
      <w:divsChild>
        <w:div w:id="1273630767">
          <w:marLeft w:val="0"/>
          <w:marRight w:val="0"/>
          <w:marTop w:val="0"/>
          <w:marBottom w:val="0"/>
          <w:divBdr>
            <w:top w:val="none" w:sz="0" w:space="0" w:color="auto"/>
            <w:left w:val="none" w:sz="0" w:space="0" w:color="auto"/>
            <w:bottom w:val="none" w:sz="0" w:space="0" w:color="auto"/>
            <w:right w:val="none" w:sz="0" w:space="0" w:color="auto"/>
          </w:divBdr>
        </w:div>
        <w:div w:id="1815180509">
          <w:marLeft w:val="0"/>
          <w:marRight w:val="0"/>
          <w:marTop w:val="0"/>
          <w:marBottom w:val="0"/>
          <w:divBdr>
            <w:top w:val="none" w:sz="0" w:space="0" w:color="auto"/>
            <w:left w:val="none" w:sz="0" w:space="0" w:color="auto"/>
            <w:bottom w:val="none" w:sz="0" w:space="0" w:color="auto"/>
            <w:right w:val="none" w:sz="0" w:space="0" w:color="auto"/>
          </w:divBdr>
        </w:div>
        <w:div w:id="1835563471">
          <w:marLeft w:val="0"/>
          <w:marRight w:val="0"/>
          <w:marTop w:val="0"/>
          <w:marBottom w:val="0"/>
          <w:divBdr>
            <w:top w:val="none" w:sz="0" w:space="0" w:color="auto"/>
            <w:left w:val="none" w:sz="0" w:space="0" w:color="auto"/>
            <w:bottom w:val="none" w:sz="0" w:space="0" w:color="auto"/>
            <w:right w:val="none" w:sz="0" w:space="0" w:color="auto"/>
          </w:divBdr>
        </w:div>
        <w:div w:id="491602979">
          <w:marLeft w:val="0"/>
          <w:marRight w:val="0"/>
          <w:marTop w:val="0"/>
          <w:marBottom w:val="0"/>
          <w:divBdr>
            <w:top w:val="none" w:sz="0" w:space="0" w:color="auto"/>
            <w:left w:val="none" w:sz="0" w:space="0" w:color="auto"/>
            <w:bottom w:val="none" w:sz="0" w:space="0" w:color="auto"/>
            <w:right w:val="none" w:sz="0" w:space="0" w:color="auto"/>
          </w:divBdr>
        </w:div>
        <w:div w:id="129179762">
          <w:marLeft w:val="0"/>
          <w:marRight w:val="0"/>
          <w:marTop w:val="0"/>
          <w:marBottom w:val="0"/>
          <w:divBdr>
            <w:top w:val="none" w:sz="0" w:space="0" w:color="auto"/>
            <w:left w:val="none" w:sz="0" w:space="0" w:color="auto"/>
            <w:bottom w:val="none" w:sz="0" w:space="0" w:color="auto"/>
            <w:right w:val="none" w:sz="0" w:space="0" w:color="auto"/>
          </w:divBdr>
        </w:div>
        <w:div w:id="1309702401">
          <w:marLeft w:val="0"/>
          <w:marRight w:val="0"/>
          <w:marTop w:val="0"/>
          <w:marBottom w:val="0"/>
          <w:divBdr>
            <w:top w:val="none" w:sz="0" w:space="0" w:color="auto"/>
            <w:left w:val="none" w:sz="0" w:space="0" w:color="auto"/>
            <w:bottom w:val="none" w:sz="0" w:space="0" w:color="auto"/>
            <w:right w:val="none" w:sz="0" w:space="0" w:color="auto"/>
          </w:divBdr>
        </w:div>
        <w:div w:id="1517114436">
          <w:marLeft w:val="0"/>
          <w:marRight w:val="0"/>
          <w:marTop w:val="0"/>
          <w:marBottom w:val="0"/>
          <w:divBdr>
            <w:top w:val="none" w:sz="0" w:space="0" w:color="auto"/>
            <w:left w:val="none" w:sz="0" w:space="0" w:color="auto"/>
            <w:bottom w:val="none" w:sz="0" w:space="0" w:color="auto"/>
            <w:right w:val="none" w:sz="0" w:space="0" w:color="auto"/>
          </w:divBdr>
        </w:div>
        <w:div w:id="1695377284">
          <w:marLeft w:val="0"/>
          <w:marRight w:val="0"/>
          <w:marTop w:val="0"/>
          <w:marBottom w:val="0"/>
          <w:divBdr>
            <w:top w:val="none" w:sz="0" w:space="0" w:color="auto"/>
            <w:left w:val="none" w:sz="0" w:space="0" w:color="auto"/>
            <w:bottom w:val="none" w:sz="0" w:space="0" w:color="auto"/>
            <w:right w:val="none" w:sz="0" w:space="0" w:color="auto"/>
          </w:divBdr>
        </w:div>
        <w:div w:id="1487815446">
          <w:marLeft w:val="0"/>
          <w:marRight w:val="0"/>
          <w:marTop w:val="0"/>
          <w:marBottom w:val="0"/>
          <w:divBdr>
            <w:top w:val="none" w:sz="0" w:space="0" w:color="auto"/>
            <w:left w:val="none" w:sz="0" w:space="0" w:color="auto"/>
            <w:bottom w:val="none" w:sz="0" w:space="0" w:color="auto"/>
            <w:right w:val="none" w:sz="0" w:space="0" w:color="auto"/>
          </w:divBdr>
        </w:div>
        <w:div w:id="748619937">
          <w:marLeft w:val="0"/>
          <w:marRight w:val="0"/>
          <w:marTop w:val="0"/>
          <w:marBottom w:val="0"/>
          <w:divBdr>
            <w:top w:val="none" w:sz="0" w:space="0" w:color="auto"/>
            <w:left w:val="none" w:sz="0" w:space="0" w:color="auto"/>
            <w:bottom w:val="none" w:sz="0" w:space="0" w:color="auto"/>
            <w:right w:val="none" w:sz="0" w:space="0" w:color="auto"/>
          </w:divBdr>
        </w:div>
        <w:div w:id="168641144">
          <w:marLeft w:val="0"/>
          <w:marRight w:val="0"/>
          <w:marTop w:val="0"/>
          <w:marBottom w:val="0"/>
          <w:divBdr>
            <w:top w:val="none" w:sz="0" w:space="0" w:color="auto"/>
            <w:left w:val="none" w:sz="0" w:space="0" w:color="auto"/>
            <w:bottom w:val="none" w:sz="0" w:space="0" w:color="auto"/>
            <w:right w:val="none" w:sz="0" w:space="0" w:color="auto"/>
          </w:divBdr>
        </w:div>
        <w:div w:id="128787034">
          <w:marLeft w:val="0"/>
          <w:marRight w:val="0"/>
          <w:marTop w:val="0"/>
          <w:marBottom w:val="0"/>
          <w:divBdr>
            <w:top w:val="none" w:sz="0" w:space="0" w:color="auto"/>
            <w:left w:val="none" w:sz="0" w:space="0" w:color="auto"/>
            <w:bottom w:val="none" w:sz="0" w:space="0" w:color="auto"/>
            <w:right w:val="none" w:sz="0" w:space="0" w:color="auto"/>
          </w:divBdr>
        </w:div>
        <w:div w:id="1540124293">
          <w:marLeft w:val="0"/>
          <w:marRight w:val="0"/>
          <w:marTop w:val="0"/>
          <w:marBottom w:val="0"/>
          <w:divBdr>
            <w:top w:val="none" w:sz="0" w:space="0" w:color="auto"/>
            <w:left w:val="none" w:sz="0" w:space="0" w:color="auto"/>
            <w:bottom w:val="none" w:sz="0" w:space="0" w:color="auto"/>
            <w:right w:val="none" w:sz="0" w:space="0" w:color="auto"/>
          </w:divBdr>
        </w:div>
        <w:div w:id="47190263">
          <w:marLeft w:val="0"/>
          <w:marRight w:val="0"/>
          <w:marTop w:val="0"/>
          <w:marBottom w:val="0"/>
          <w:divBdr>
            <w:top w:val="none" w:sz="0" w:space="0" w:color="auto"/>
            <w:left w:val="none" w:sz="0" w:space="0" w:color="auto"/>
            <w:bottom w:val="none" w:sz="0" w:space="0" w:color="auto"/>
            <w:right w:val="none" w:sz="0" w:space="0" w:color="auto"/>
          </w:divBdr>
        </w:div>
        <w:div w:id="1649358887">
          <w:marLeft w:val="0"/>
          <w:marRight w:val="0"/>
          <w:marTop w:val="0"/>
          <w:marBottom w:val="0"/>
          <w:divBdr>
            <w:top w:val="none" w:sz="0" w:space="0" w:color="auto"/>
            <w:left w:val="none" w:sz="0" w:space="0" w:color="auto"/>
            <w:bottom w:val="none" w:sz="0" w:space="0" w:color="auto"/>
            <w:right w:val="none" w:sz="0" w:space="0" w:color="auto"/>
          </w:divBdr>
        </w:div>
        <w:div w:id="1540624318">
          <w:marLeft w:val="0"/>
          <w:marRight w:val="0"/>
          <w:marTop w:val="0"/>
          <w:marBottom w:val="0"/>
          <w:divBdr>
            <w:top w:val="none" w:sz="0" w:space="0" w:color="auto"/>
            <w:left w:val="none" w:sz="0" w:space="0" w:color="auto"/>
            <w:bottom w:val="none" w:sz="0" w:space="0" w:color="auto"/>
            <w:right w:val="none" w:sz="0" w:space="0" w:color="auto"/>
          </w:divBdr>
        </w:div>
        <w:div w:id="2079935451">
          <w:marLeft w:val="0"/>
          <w:marRight w:val="0"/>
          <w:marTop w:val="0"/>
          <w:marBottom w:val="0"/>
          <w:divBdr>
            <w:top w:val="none" w:sz="0" w:space="0" w:color="auto"/>
            <w:left w:val="none" w:sz="0" w:space="0" w:color="auto"/>
            <w:bottom w:val="none" w:sz="0" w:space="0" w:color="auto"/>
            <w:right w:val="none" w:sz="0" w:space="0" w:color="auto"/>
          </w:divBdr>
        </w:div>
        <w:div w:id="681013005">
          <w:marLeft w:val="0"/>
          <w:marRight w:val="0"/>
          <w:marTop w:val="0"/>
          <w:marBottom w:val="0"/>
          <w:divBdr>
            <w:top w:val="none" w:sz="0" w:space="0" w:color="auto"/>
            <w:left w:val="none" w:sz="0" w:space="0" w:color="auto"/>
            <w:bottom w:val="none" w:sz="0" w:space="0" w:color="auto"/>
            <w:right w:val="none" w:sz="0" w:space="0" w:color="auto"/>
          </w:divBdr>
        </w:div>
        <w:div w:id="2013560532">
          <w:blockQuote w:val="1"/>
          <w:marLeft w:val="75"/>
          <w:marRight w:val="0"/>
          <w:marTop w:val="0"/>
          <w:marBottom w:val="0"/>
          <w:divBdr>
            <w:top w:val="none" w:sz="0" w:space="0" w:color="auto"/>
            <w:left w:val="none" w:sz="0" w:space="0" w:color="auto"/>
            <w:bottom w:val="none" w:sz="0" w:space="0" w:color="auto"/>
            <w:right w:val="none" w:sz="0" w:space="0" w:color="auto"/>
          </w:divBdr>
          <w:divsChild>
            <w:div w:id="33502075">
              <w:marLeft w:val="0"/>
              <w:marRight w:val="0"/>
              <w:marTop w:val="0"/>
              <w:marBottom w:val="0"/>
              <w:divBdr>
                <w:top w:val="none" w:sz="0" w:space="0" w:color="auto"/>
                <w:left w:val="none" w:sz="0" w:space="0" w:color="auto"/>
                <w:bottom w:val="none" w:sz="0" w:space="0" w:color="auto"/>
                <w:right w:val="none" w:sz="0" w:space="0" w:color="auto"/>
              </w:divBdr>
            </w:div>
            <w:div w:id="2143308294">
              <w:marLeft w:val="0"/>
              <w:marRight w:val="0"/>
              <w:marTop w:val="0"/>
              <w:marBottom w:val="0"/>
              <w:divBdr>
                <w:top w:val="none" w:sz="0" w:space="0" w:color="auto"/>
                <w:left w:val="none" w:sz="0" w:space="0" w:color="auto"/>
                <w:bottom w:val="none" w:sz="0" w:space="0" w:color="auto"/>
                <w:right w:val="none" w:sz="0" w:space="0" w:color="auto"/>
              </w:divBdr>
            </w:div>
            <w:div w:id="1694376815">
              <w:marLeft w:val="0"/>
              <w:marRight w:val="0"/>
              <w:marTop w:val="0"/>
              <w:marBottom w:val="0"/>
              <w:divBdr>
                <w:top w:val="none" w:sz="0" w:space="0" w:color="auto"/>
                <w:left w:val="none" w:sz="0" w:space="0" w:color="auto"/>
                <w:bottom w:val="none" w:sz="0" w:space="0" w:color="auto"/>
                <w:right w:val="none" w:sz="0" w:space="0" w:color="auto"/>
              </w:divBdr>
            </w:div>
            <w:div w:id="1993829299">
              <w:marLeft w:val="0"/>
              <w:marRight w:val="0"/>
              <w:marTop w:val="0"/>
              <w:marBottom w:val="0"/>
              <w:divBdr>
                <w:top w:val="none" w:sz="0" w:space="0" w:color="auto"/>
                <w:left w:val="none" w:sz="0" w:space="0" w:color="auto"/>
                <w:bottom w:val="none" w:sz="0" w:space="0" w:color="auto"/>
                <w:right w:val="none" w:sz="0" w:space="0" w:color="auto"/>
              </w:divBdr>
            </w:div>
            <w:div w:id="1374186037">
              <w:marLeft w:val="0"/>
              <w:marRight w:val="0"/>
              <w:marTop w:val="0"/>
              <w:marBottom w:val="0"/>
              <w:divBdr>
                <w:top w:val="none" w:sz="0" w:space="0" w:color="auto"/>
                <w:left w:val="none" w:sz="0" w:space="0" w:color="auto"/>
                <w:bottom w:val="none" w:sz="0" w:space="0" w:color="auto"/>
                <w:right w:val="none" w:sz="0" w:space="0" w:color="auto"/>
              </w:divBdr>
            </w:div>
            <w:div w:id="200634363">
              <w:marLeft w:val="0"/>
              <w:marRight w:val="0"/>
              <w:marTop w:val="0"/>
              <w:marBottom w:val="0"/>
              <w:divBdr>
                <w:top w:val="none" w:sz="0" w:space="0" w:color="auto"/>
                <w:left w:val="none" w:sz="0" w:space="0" w:color="auto"/>
                <w:bottom w:val="none" w:sz="0" w:space="0" w:color="auto"/>
                <w:right w:val="none" w:sz="0" w:space="0" w:color="auto"/>
              </w:divBdr>
            </w:div>
            <w:div w:id="619384032">
              <w:marLeft w:val="0"/>
              <w:marRight w:val="0"/>
              <w:marTop w:val="0"/>
              <w:marBottom w:val="0"/>
              <w:divBdr>
                <w:top w:val="none" w:sz="0" w:space="0" w:color="auto"/>
                <w:left w:val="none" w:sz="0" w:space="0" w:color="auto"/>
                <w:bottom w:val="none" w:sz="0" w:space="0" w:color="auto"/>
                <w:right w:val="none" w:sz="0" w:space="0" w:color="auto"/>
              </w:divBdr>
            </w:div>
            <w:div w:id="186320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7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comments.xml.rels><?xml version="1.0" encoding="UTF-8" standalone="yes"?>
<Relationships xmlns="http://schemas.openxmlformats.org/package/2006/relationships"><Relationship Id="rId1" Type="http://schemas.openxmlformats.org/officeDocument/2006/relationships/hyperlink" Target="https://hbr.org/2018/02/we-wont-get-value-based-health-care-until-we-agree" TargetMode="External"/></Relationship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microsoft.com/office/2011/relationships/commentsExtended" Target="commentsExtended.xml"/><Relationship Id="rId7" Type="http://schemas.openxmlformats.org/officeDocument/2006/relationships/fontTable" Target="fontTable.xml"/><Relationship Id="rId8" Type="http://schemas.microsoft.com/office/2011/relationships/people" Target="people.xml"/><Relationship Id="rId9" Type="http://schemas.openxmlformats.org/officeDocument/2006/relationships/theme" Target="theme/theme1.xml"/><Relationship Id="rId14"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45</Pages>
  <Words>14382</Words>
  <Characters>81982</Characters>
  <Application>Microsoft Macintosh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Finnigan-fox, Grace</dc:creator>
  <cp:keywords/>
  <dc:description/>
  <cp:lastModifiedBy>Larry Allen</cp:lastModifiedBy>
  <cp:revision>12</cp:revision>
  <dcterms:created xsi:type="dcterms:W3CDTF">2018-04-05T15:10:00Z</dcterms:created>
  <dcterms:modified xsi:type="dcterms:W3CDTF">2018-04-05T17:22:00Z</dcterms:modified>
</cp:coreProperties>
</file>